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74946" w14:textId="494A0E36" w:rsidR="002A23EB" w:rsidRDefault="002A23EB">
      <w:r w:rsidRPr="00ED5AFB">
        <w:rPr>
          <w:rFonts w:ascii="Arial" w:hAnsi="Arial" w:cs="Arial"/>
          <w:noProof/>
          <w:color w:val="E72B1D"/>
          <w:lang w:eastAsia="en-GB"/>
        </w:rPr>
        <mc:AlternateContent>
          <mc:Choice Requires="wps">
            <w:drawing>
              <wp:anchor distT="0" distB="0" distL="114300" distR="114300" simplePos="0" relativeHeight="251658241" behindDoc="1" locked="0" layoutInCell="1" allowOverlap="1" wp14:anchorId="39100A01" wp14:editId="3A8419A9">
                <wp:simplePos x="0" y="0"/>
                <wp:positionH relativeFrom="margin">
                  <wp:posOffset>3067050</wp:posOffset>
                </wp:positionH>
                <wp:positionV relativeFrom="paragraph">
                  <wp:posOffset>-9525</wp:posOffset>
                </wp:positionV>
                <wp:extent cx="3371850" cy="12954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371850" cy="1295400"/>
                        </a:xfrm>
                        <a:prstGeom prst="roundRect">
                          <a:avLst/>
                        </a:prstGeom>
                        <a:noFill/>
                        <a:ln w="19050">
                          <a:solidFill>
                            <a:srgbClr val="E72B1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09B40" w14:textId="088C9F1B" w:rsidR="002A23EB" w:rsidRDefault="002A23EB" w:rsidP="002A23EB">
                            <w:pPr>
                              <w:pStyle w:val="Heading1"/>
                              <w:rPr>
                                <w:rFonts w:ascii="Arial" w:hAnsi="Arial" w:cs="Arial"/>
                                <w:b/>
                                <w:color w:val="000000" w:themeColor="text1"/>
                              </w:rPr>
                            </w:pPr>
                            <w:r>
                              <w:rPr>
                                <w:rFonts w:ascii="Arial" w:hAnsi="Arial" w:cs="Arial"/>
                                <w:b/>
                                <w:color w:val="000000" w:themeColor="text1"/>
                              </w:rPr>
                              <w:t xml:space="preserve">Member Role Description: </w:t>
                            </w:r>
                          </w:p>
                          <w:p w14:paraId="6400D9F0" w14:textId="62394EE0" w:rsidR="002A23EB" w:rsidRPr="00446B71" w:rsidRDefault="00235BF5" w:rsidP="002A23EB">
                            <w:pPr>
                              <w:pStyle w:val="Heading1"/>
                              <w:rPr>
                                <w:rFonts w:ascii="Arial" w:hAnsi="Arial" w:cs="Arial"/>
                                <w:b/>
                                <w:color w:val="000000" w:themeColor="text1"/>
                              </w:rPr>
                            </w:pPr>
                            <w:r w:rsidRPr="00235BF5">
                              <w:rPr>
                                <w:rFonts w:ascii="Arial" w:hAnsi="Arial" w:cs="Arial"/>
                                <w:b/>
                                <w:color w:val="000000" w:themeColor="text1"/>
                              </w:rPr>
                              <w:t>Experts by Experience Panel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00A01" id="Rounded Rectangle 2" o:spid="_x0000_s1026" style="position:absolute;margin-left:241.5pt;margin-top:-.75pt;width:265.5pt;height:10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" filled="f" strokecolor="#e72b1d" strokeweight="1.5pt">
                <v:stroke joinstyle="miter"/>
                <v:textbox>
                  <w:txbxContent>
                    <w:p w14:paraId="7D709B40" w14:textId="088C9F1B" w:rsidR="002A23EB" w:rsidRDefault="002A23EB" w:rsidP="002A23EB">
                      <w:pPr>
                        <w:pStyle w:val="Heading1"/>
                        <w:rPr>
                          <w:rFonts w:ascii="Arial" w:hAnsi="Arial" w:cs="Arial"/>
                          <w:b/>
                          <w:color w:val="000000" w:themeColor="text1"/>
                        </w:rPr>
                      </w:pPr>
                      <w:r>
                        <w:rPr>
                          <w:rFonts w:ascii="Arial" w:hAnsi="Arial" w:cs="Arial"/>
                          <w:b/>
                          <w:color w:val="000000" w:themeColor="text1"/>
                        </w:rPr>
                        <w:t xml:space="preserve">Member Role Description: </w:t>
                      </w:r>
                    </w:p>
                    <w:p w14:paraId="6400D9F0" w14:textId="62394EE0" w:rsidR="002A23EB" w:rsidRPr="00446B71" w:rsidRDefault="00235BF5" w:rsidP="002A23EB">
                      <w:pPr>
                        <w:pStyle w:val="Heading1"/>
                        <w:rPr>
                          <w:rFonts w:ascii="Arial" w:hAnsi="Arial" w:cs="Arial"/>
                          <w:b/>
                          <w:color w:val="000000" w:themeColor="text1"/>
                        </w:rPr>
                      </w:pPr>
                      <w:r w:rsidRPr="00235BF5">
                        <w:rPr>
                          <w:rFonts w:ascii="Arial" w:hAnsi="Arial" w:cs="Arial"/>
                          <w:b/>
                          <w:color w:val="000000" w:themeColor="text1"/>
                        </w:rPr>
                        <w:t>Experts by Experience Panel Member</w:t>
                      </w:r>
                    </w:p>
                  </w:txbxContent>
                </v:textbox>
                <w10:wrap anchorx="margin"/>
              </v:roundrect>
            </w:pict>
          </mc:Fallback>
        </mc:AlternateContent>
      </w:r>
      <w:r w:rsidRPr="00DF0AF6">
        <w:rPr>
          <w:noProof/>
          <w:lang w:eastAsia="en-GB"/>
        </w:rPr>
        <w:drawing>
          <wp:inline distT="0" distB="0" distL="0" distR="0" wp14:anchorId="6C6D15E1" wp14:editId="2FED5831">
            <wp:extent cx="24765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0" cy="1190625"/>
                    </a:xfrm>
                    <a:prstGeom prst="rect">
                      <a:avLst/>
                    </a:prstGeom>
                    <a:noFill/>
                    <a:ln>
                      <a:noFill/>
                    </a:ln>
                  </pic:spPr>
                </pic:pic>
              </a:graphicData>
            </a:graphic>
          </wp:inline>
        </w:drawing>
      </w:r>
    </w:p>
    <w:p w14:paraId="7678C81D" w14:textId="77777777" w:rsidR="00CD71BB" w:rsidRPr="00FC0F1F" w:rsidRDefault="00CD71BB">
      <w:pPr>
        <w:rPr>
          <w:rFonts w:ascii="Museo Sans 500" w:hAnsi="Museo Sans 500"/>
          <w:sz w:val="16"/>
          <w:szCs w:val="16"/>
        </w:rPr>
      </w:pPr>
    </w:p>
    <w:p w14:paraId="628BD409" w14:textId="77777777" w:rsidR="00640B02" w:rsidRPr="00DB2F81" w:rsidRDefault="00640B02">
      <w:pPr>
        <w:rPr>
          <w:rFonts w:ascii="Museo 300" w:hAnsi="Museo 300"/>
          <w:color w:val="C00000"/>
          <w:sz w:val="24"/>
          <w:szCs w:val="24"/>
        </w:rPr>
      </w:pPr>
    </w:p>
    <w:p w14:paraId="3A0F7D1F" w14:textId="67531D08" w:rsidR="000F0F63" w:rsidRPr="00054A35" w:rsidRDefault="000F0F63">
      <w:pPr>
        <w:rPr>
          <w:rFonts w:ascii="Museo Sans 500" w:hAnsi="Museo Sans 500"/>
          <w:color w:val="C00000"/>
          <w:sz w:val="24"/>
          <w:szCs w:val="24"/>
        </w:rPr>
      </w:pPr>
      <w:r w:rsidRPr="00054A35">
        <w:rPr>
          <w:rFonts w:ascii="Museo Sans 500" w:hAnsi="Museo Sans 500"/>
          <w:color w:val="C00000"/>
          <w:sz w:val="24"/>
          <w:szCs w:val="24"/>
        </w:rPr>
        <w:t xml:space="preserve">What </w:t>
      </w:r>
      <w:proofErr w:type="gramStart"/>
      <w:r w:rsidRPr="00054A35">
        <w:rPr>
          <w:rFonts w:ascii="Museo Sans 500" w:hAnsi="Museo Sans 500"/>
          <w:color w:val="C00000"/>
          <w:sz w:val="24"/>
          <w:szCs w:val="24"/>
        </w:rPr>
        <w:t>is</w:t>
      </w:r>
      <w:proofErr w:type="gramEnd"/>
      <w:r w:rsidRPr="00054A35">
        <w:rPr>
          <w:rFonts w:ascii="Museo Sans 500" w:hAnsi="Museo Sans 500"/>
          <w:color w:val="C00000"/>
          <w:sz w:val="24"/>
          <w:szCs w:val="24"/>
        </w:rPr>
        <w:t xml:space="preserve"> the </w:t>
      </w:r>
      <w:r w:rsidR="00235BF5" w:rsidRPr="00054A35">
        <w:rPr>
          <w:rFonts w:ascii="Museo Sans 500" w:hAnsi="Museo Sans 500"/>
          <w:color w:val="C00000"/>
          <w:sz w:val="24"/>
          <w:szCs w:val="24"/>
        </w:rPr>
        <w:t>Experts by Experience Panel</w:t>
      </w:r>
      <w:r w:rsidRPr="00054A35">
        <w:rPr>
          <w:rFonts w:ascii="Museo Sans 500" w:hAnsi="Museo Sans 500"/>
          <w:color w:val="C00000"/>
          <w:sz w:val="24"/>
          <w:szCs w:val="24"/>
        </w:rPr>
        <w:t>?</w:t>
      </w:r>
    </w:p>
    <w:p w14:paraId="23F28863" w14:textId="03742FEB" w:rsidR="0059747C" w:rsidRPr="00636A95" w:rsidRDefault="00482A52" w:rsidP="00255E46">
      <w:pPr>
        <w:pStyle w:val="NormalWeb"/>
        <w:jc w:val="both"/>
        <w:rPr>
          <w:rFonts w:ascii="Museo Sans 500" w:hAnsi="Museo Sans 500" w:cs="Arial"/>
          <w:sz w:val="22"/>
          <w:szCs w:val="22"/>
        </w:rPr>
      </w:pPr>
      <w:r w:rsidRPr="00636A95">
        <w:rPr>
          <w:rFonts w:ascii="Museo Sans 500" w:hAnsi="Museo Sans 500" w:cs="Arial"/>
          <w:sz w:val="22"/>
          <w:szCs w:val="22"/>
        </w:rPr>
        <w:t>The Experts by Experience Panel is a group of people</w:t>
      </w:r>
      <w:r w:rsidR="0064691D" w:rsidRPr="00636A95">
        <w:rPr>
          <w:rFonts w:ascii="Museo Sans 500" w:hAnsi="Museo Sans 500" w:cs="Arial"/>
          <w:sz w:val="22"/>
          <w:szCs w:val="22"/>
        </w:rPr>
        <w:t xml:space="preserve"> with lived experience of homelessness</w:t>
      </w:r>
      <w:r w:rsidRPr="00636A95">
        <w:rPr>
          <w:rFonts w:ascii="Museo Sans 500" w:hAnsi="Museo Sans 500" w:cs="Arial"/>
          <w:sz w:val="22"/>
          <w:szCs w:val="22"/>
        </w:rPr>
        <w:t xml:space="preserve"> (both those who have used Crisis services and those who have not) </w:t>
      </w:r>
      <w:r w:rsidR="0064691D" w:rsidRPr="00636A95">
        <w:rPr>
          <w:rFonts w:ascii="Museo Sans 500" w:hAnsi="Museo Sans 500" w:cs="Arial"/>
          <w:sz w:val="22"/>
          <w:szCs w:val="22"/>
        </w:rPr>
        <w:t xml:space="preserve">who </w:t>
      </w:r>
      <w:r w:rsidR="0059747C" w:rsidRPr="00636A95">
        <w:rPr>
          <w:rFonts w:ascii="Museo Sans 500" w:hAnsi="Museo Sans 500" w:cs="Arial"/>
          <w:sz w:val="22"/>
          <w:szCs w:val="22"/>
        </w:rPr>
        <w:t>inform the work of Crisis and participate in our continued development to make sure we are providing the services that people want and need from us.</w:t>
      </w:r>
    </w:p>
    <w:p w14:paraId="2A6712B6" w14:textId="78332576" w:rsidR="0059747C" w:rsidRPr="00636A95" w:rsidRDefault="0059747C" w:rsidP="00255E46">
      <w:pPr>
        <w:pStyle w:val="NormalWeb"/>
        <w:jc w:val="both"/>
        <w:rPr>
          <w:rFonts w:ascii="Museo Sans 500" w:hAnsi="Museo Sans 500" w:cs="Arial"/>
          <w:sz w:val="22"/>
          <w:szCs w:val="22"/>
        </w:rPr>
      </w:pPr>
      <w:r w:rsidRPr="00636A95">
        <w:rPr>
          <w:rFonts w:ascii="Museo Sans 500" w:hAnsi="Museo Sans 500" w:cs="Arial"/>
          <w:sz w:val="22"/>
          <w:szCs w:val="22"/>
        </w:rPr>
        <w:t>In their first year, Experts by Experience contribute to a wide range of Crisis projects</w:t>
      </w:r>
      <w:r w:rsidR="00224B21" w:rsidRPr="00636A95">
        <w:rPr>
          <w:rFonts w:ascii="Museo Sans 500" w:hAnsi="Museo Sans 500" w:cs="Arial"/>
          <w:sz w:val="22"/>
          <w:szCs w:val="22"/>
        </w:rPr>
        <w:t xml:space="preserve"> in all our different areas of work (for example, Campaigns, Research, Fundraising and Client Services). </w:t>
      </w:r>
      <w:r w:rsidRPr="00636A95">
        <w:rPr>
          <w:rFonts w:ascii="Museo Sans 500" w:hAnsi="Museo Sans 500" w:cs="Arial"/>
          <w:sz w:val="22"/>
          <w:szCs w:val="22"/>
        </w:rPr>
        <w:t xml:space="preserve"> In their second year, Experts by Experience </w:t>
      </w:r>
      <w:proofErr w:type="gramStart"/>
      <w:r w:rsidRPr="00636A95">
        <w:rPr>
          <w:rFonts w:ascii="Museo Sans 500" w:hAnsi="Museo Sans 500" w:cs="Arial"/>
          <w:sz w:val="22"/>
          <w:szCs w:val="22"/>
        </w:rPr>
        <w:t>have the opportunity to</w:t>
      </w:r>
      <w:proofErr w:type="gramEnd"/>
      <w:r w:rsidRPr="00636A95">
        <w:rPr>
          <w:rFonts w:ascii="Museo Sans 500" w:hAnsi="Museo Sans 500" w:cs="Arial"/>
          <w:sz w:val="22"/>
          <w:szCs w:val="22"/>
        </w:rPr>
        <w:t xml:space="preserve"> get involved with Crisis's governance, working closely with </w:t>
      </w:r>
      <w:r w:rsidR="002F36AD" w:rsidRPr="00636A95">
        <w:rPr>
          <w:rFonts w:ascii="Museo Sans 500" w:hAnsi="Museo Sans 500" w:cs="Arial"/>
          <w:sz w:val="22"/>
          <w:szCs w:val="22"/>
        </w:rPr>
        <w:t>s</w:t>
      </w:r>
      <w:r w:rsidRPr="00636A95">
        <w:rPr>
          <w:rFonts w:ascii="Museo Sans 500" w:hAnsi="Museo Sans 500" w:cs="Arial"/>
          <w:sz w:val="22"/>
          <w:szCs w:val="22"/>
        </w:rPr>
        <w:t>enior leaders at Crisis and the Board of Trustees.</w:t>
      </w:r>
    </w:p>
    <w:p w14:paraId="3CB3AC76" w14:textId="6FE4CB01" w:rsidR="00EC4988" w:rsidRPr="00636A95" w:rsidRDefault="0059747C" w:rsidP="00255E46">
      <w:pPr>
        <w:pStyle w:val="NormalWeb"/>
        <w:jc w:val="both"/>
        <w:rPr>
          <w:rFonts w:ascii="Museo Sans 500" w:hAnsi="Museo Sans 500" w:cs="Arial"/>
          <w:sz w:val="22"/>
          <w:szCs w:val="22"/>
        </w:rPr>
      </w:pPr>
      <w:r w:rsidRPr="00636A95">
        <w:rPr>
          <w:rFonts w:ascii="Museo Sans 500" w:hAnsi="Museo Sans 500" w:cs="Arial"/>
          <w:sz w:val="22"/>
          <w:szCs w:val="22"/>
        </w:rPr>
        <w:t xml:space="preserve">We are looking for anyone with direct experience of homelessness from across Great Britain to make up two branches </w:t>
      </w:r>
      <w:r w:rsidR="001E5434" w:rsidRPr="00636A95">
        <w:rPr>
          <w:rFonts w:ascii="Museo Sans 500" w:hAnsi="Museo Sans 500" w:cs="Arial"/>
          <w:sz w:val="22"/>
          <w:szCs w:val="22"/>
        </w:rPr>
        <w:t xml:space="preserve">(one in the North, one in the South) </w:t>
      </w:r>
      <w:r w:rsidRPr="00636A95">
        <w:rPr>
          <w:rFonts w:ascii="Museo Sans 500" w:hAnsi="Museo Sans 500" w:cs="Arial"/>
          <w:sz w:val="22"/>
          <w:szCs w:val="22"/>
        </w:rPr>
        <w:t xml:space="preserve">of the Experts by Experience panel. </w:t>
      </w:r>
    </w:p>
    <w:p w14:paraId="56EAA604" w14:textId="66039A02" w:rsidR="00A765ED" w:rsidRPr="00054A35" w:rsidRDefault="00A765ED" w:rsidP="00D4171D">
      <w:pPr>
        <w:rPr>
          <w:rFonts w:ascii="Museo Sans 500" w:hAnsi="Museo Sans 500"/>
          <w:color w:val="C00000"/>
          <w:sz w:val="24"/>
          <w:szCs w:val="24"/>
        </w:rPr>
      </w:pPr>
      <w:r w:rsidRPr="00054A35">
        <w:rPr>
          <w:rFonts w:ascii="Museo Sans 500" w:hAnsi="Museo Sans 500"/>
          <w:color w:val="C00000"/>
          <w:sz w:val="24"/>
          <w:szCs w:val="24"/>
        </w:rPr>
        <w:t>Aim of the role</w:t>
      </w:r>
    </w:p>
    <w:p w14:paraId="7B69B745" w14:textId="00740423" w:rsidR="001B7D6A" w:rsidRPr="00636A95" w:rsidRDefault="00021676" w:rsidP="00714465">
      <w:pPr>
        <w:pStyle w:val="NormalWeb"/>
        <w:jc w:val="both"/>
        <w:rPr>
          <w:rFonts w:ascii="Museo Sans 500" w:hAnsi="Museo Sans 500" w:cs="Arial"/>
          <w:sz w:val="22"/>
          <w:szCs w:val="22"/>
        </w:rPr>
      </w:pPr>
      <w:r w:rsidRPr="00636A95">
        <w:rPr>
          <w:rFonts w:ascii="Museo Sans 500" w:hAnsi="Museo Sans 500" w:cs="Arial"/>
          <w:sz w:val="22"/>
          <w:szCs w:val="22"/>
        </w:rPr>
        <w:t xml:space="preserve">By joining the Experts by Experience </w:t>
      </w:r>
      <w:proofErr w:type="gramStart"/>
      <w:r w:rsidRPr="00636A95">
        <w:rPr>
          <w:rFonts w:ascii="Museo Sans 500" w:hAnsi="Museo Sans 500" w:cs="Arial"/>
          <w:sz w:val="22"/>
          <w:szCs w:val="22"/>
        </w:rPr>
        <w:t>Panel</w:t>
      </w:r>
      <w:proofErr w:type="gramEnd"/>
      <w:r w:rsidRPr="00636A95">
        <w:rPr>
          <w:rFonts w:ascii="Museo Sans 500" w:hAnsi="Museo Sans 500" w:cs="Arial"/>
          <w:sz w:val="22"/>
          <w:szCs w:val="22"/>
        </w:rPr>
        <w:t xml:space="preserve"> you</w:t>
      </w:r>
      <w:r w:rsidR="00DB2F81" w:rsidRPr="00636A95">
        <w:rPr>
          <w:rFonts w:ascii="Museo Sans 500" w:hAnsi="Museo Sans 500" w:cs="Arial"/>
          <w:sz w:val="22"/>
          <w:szCs w:val="22"/>
        </w:rPr>
        <w:t xml:space="preserve"> will be ensuring that the perspective</w:t>
      </w:r>
      <w:r w:rsidRPr="00636A95">
        <w:rPr>
          <w:rFonts w:ascii="Museo Sans 500" w:hAnsi="Museo Sans 500" w:cs="Arial"/>
          <w:sz w:val="22"/>
          <w:szCs w:val="22"/>
        </w:rPr>
        <w:t xml:space="preserve"> </w:t>
      </w:r>
      <w:r w:rsidR="00DB2F81" w:rsidRPr="00636A95">
        <w:rPr>
          <w:rFonts w:ascii="Museo Sans 500" w:hAnsi="Museo Sans 500" w:cs="Arial"/>
          <w:sz w:val="22"/>
          <w:szCs w:val="22"/>
        </w:rPr>
        <w:t>of people with lived experience of homelessness is at the heart of everything we do</w:t>
      </w:r>
      <w:r w:rsidR="003031BB" w:rsidRPr="00636A95">
        <w:rPr>
          <w:rFonts w:ascii="Museo Sans 500" w:hAnsi="Museo Sans 500" w:cs="Arial"/>
          <w:sz w:val="22"/>
          <w:szCs w:val="22"/>
        </w:rPr>
        <w:t>.</w:t>
      </w:r>
    </w:p>
    <w:p w14:paraId="7D13F963" w14:textId="77777777" w:rsidR="001B7D6A" w:rsidRPr="00636A95" w:rsidRDefault="001B7D6A" w:rsidP="00714465">
      <w:pPr>
        <w:pStyle w:val="NormalWeb"/>
        <w:jc w:val="both"/>
        <w:rPr>
          <w:rFonts w:ascii="Museo Sans 500" w:hAnsi="Museo Sans 500" w:cs="Arial"/>
          <w:sz w:val="22"/>
          <w:szCs w:val="22"/>
        </w:rPr>
      </w:pPr>
      <w:proofErr w:type="gramStart"/>
      <w:r w:rsidRPr="00636A95">
        <w:rPr>
          <w:rFonts w:ascii="Museo Sans 500" w:hAnsi="Museo Sans 500" w:cs="Arial"/>
          <w:sz w:val="22"/>
          <w:szCs w:val="22"/>
        </w:rPr>
        <w:t>In order to</w:t>
      </w:r>
      <w:proofErr w:type="gramEnd"/>
      <w:r w:rsidRPr="00636A95">
        <w:rPr>
          <w:rFonts w:ascii="Museo Sans 500" w:hAnsi="Museo Sans 500" w:cs="Arial"/>
          <w:sz w:val="22"/>
          <w:szCs w:val="22"/>
        </w:rPr>
        <w:t xml:space="preserve"> know what we are already doing well, what could be improved and how this could be achieved we need to hear your voices. </w:t>
      </w:r>
    </w:p>
    <w:p w14:paraId="46244BCC" w14:textId="52A93080" w:rsidR="00E9101C" w:rsidRPr="00636A95" w:rsidRDefault="00B152B0" w:rsidP="00714465">
      <w:pPr>
        <w:pStyle w:val="NormalWeb"/>
        <w:jc w:val="both"/>
        <w:rPr>
          <w:rFonts w:ascii="Museo Sans 500" w:hAnsi="Museo Sans 500" w:cs="Arial"/>
          <w:sz w:val="22"/>
          <w:szCs w:val="22"/>
        </w:rPr>
      </w:pPr>
      <w:r w:rsidRPr="00636A95">
        <w:rPr>
          <w:rFonts w:ascii="Museo Sans 500" w:hAnsi="Museo Sans 500" w:cs="Arial"/>
          <w:sz w:val="22"/>
          <w:szCs w:val="22"/>
        </w:rPr>
        <w:t xml:space="preserve">The aim of the role is to bring you together with other people with personal experiences of homelessness to </w:t>
      </w:r>
      <w:r w:rsidR="00DB2F81" w:rsidRPr="00636A95">
        <w:rPr>
          <w:rFonts w:ascii="Museo Sans 500" w:hAnsi="Museo Sans 500" w:cs="Arial"/>
          <w:sz w:val="22"/>
          <w:szCs w:val="22"/>
        </w:rPr>
        <w:t>inform organisational strategy, polic</w:t>
      </w:r>
      <w:r w:rsidR="006A224B" w:rsidRPr="00636A95">
        <w:rPr>
          <w:rFonts w:ascii="Museo Sans 500" w:hAnsi="Museo Sans 500" w:cs="Arial"/>
          <w:sz w:val="22"/>
          <w:szCs w:val="22"/>
        </w:rPr>
        <w:t>y</w:t>
      </w:r>
      <w:r w:rsidR="00DB2F81" w:rsidRPr="00636A95">
        <w:rPr>
          <w:rFonts w:ascii="Museo Sans 500" w:hAnsi="Museo Sans 500" w:cs="Arial"/>
          <w:sz w:val="22"/>
          <w:szCs w:val="22"/>
        </w:rPr>
        <w:t xml:space="preserve"> </w:t>
      </w:r>
      <w:r w:rsidR="00C6068A" w:rsidRPr="00636A95">
        <w:rPr>
          <w:rFonts w:ascii="Museo Sans 500" w:hAnsi="Museo Sans 500" w:cs="Arial"/>
          <w:sz w:val="22"/>
          <w:szCs w:val="22"/>
        </w:rPr>
        <w:t xml:space="preserve">and </w:t>
      </w:r>
      <w:r w:rsidR="003031BB" w:rsidRPr="00636A95">
        <w:rPr>
          <w:rFonts w:ascii="Museo Sans 500" w:hAnsi="Museo Sans 500" w:cs="Arial"/>
          <w:sz w:val="22"/>
          <w:szCs w:val="22"/>
        </w:rPr>
        <w:t xml:space="preserve">help us to </w:t>
      </w:r>
      <w:r w:rsidR="00DB2F81" w:rsidRPr="00636A95">
        <w:rPr>
          <w:rFonts w:ascii="Museo Sans 500" w:hAnsi="Museo Sans 500" w:cs="Arial"/>
          <w:sz w:val="22"/>
          <w:szCs w:val="22"/>
        </w:rPr>
        <w:t xml:space="preserve">design </w:t>
      </w:r>
      <w:r w:rsidR="003031BB" w:rsidRPr="00636A95">
        <w:rPr>
          <w:rFonts w:ascii="Museo Sans 500" w:hAnsi="Museo Sans 500" w:cs="Arial"/>
          <w:sz w:val="22"/>
          <w:szCs w:val="22"/>
        </w:rPr>
        <w:t xml:space="preserve">what our services look like for </w:t>
      </w:r>
      <w:r w:rsidR="00C6068A" w:rsidRPr="00636A95">
        <w:rPr>
          <w:rFonts w:ascii="Museo Sans 500" w:hAnsi="Museo Sans 500" w:cs="Arial"/>
          <w:sz w:val="22"/>
          <w:szCs w:val="22"/>
        </w:rPr>
        <w:t xml:space="preserve">the </w:t>
      </w:r>
      <w:r w:rsidR="003031BB" w:rsidRPr="00636A95">
        <w:rPr>
          <w:rFonts w:ascii="Museo Sans 500" w:hAnsi="Museo Sans 500" w:cs="Arial"/>
          <w:sz w:val="22"/>
          <w:szCs w:val="22"/>
        </w:rPr>
        <w:t>people</w:t>
      </w:r>
      <w:r w:rsidR="00C6068A" w:rsidRPr="00636A95">
        <w:rPr>
          <w:rFonts w:ascii="Museo Sans 500" w:hAnsi="Museo Sans 500" w:cs="Arial"/>
          <w:sz w:val="22"/>
          <w:szCs w:val="22"/>
        </w:rPr>
        <w:t xml:space="preserve"> who will use them in future</w:t>
      </w:r>
      <w:r w:rsidR="003031BB" w:rsidRPr="00636A95">
        <w:rPr>
          <w:rFonts w:ascii="Museo Sans 500" w:hAnsi="Museo Sans 500" w:cs="Arial"/>
          <w:sz w:val="22"/>
          <w:szCs w:val="22"/>
        </w:rPr>
        <w:t>.</w:t>
      </w:r>
    </w:p>
    <w:p w14:paraId="28128434" w14:textId="3FB675DE" w:rsidR="00DB2F81" w:rsidRPr="00636A95" w:rsidRDefault="00DB2F81" w:rsidP="00714465">
      <w:pPr>
        <w:pStyle w:val="NormalWeb"/>
        <w:jc w:val="both"/>
        <w:rPr>
          <w:rFonts w:ascii="Museo Sans 500" w:hAnsi="Museo Sans 500" w:cs="Arial"/>
          <w:sz w:val="22"/>
          <w:szCs w:val="22"/>
        </w:rPr>
      </w:pPr>
      <w:r w:rsidRPr="00636A95">
        <w:rPr>
          <w:rFonts w:ascii="Museo Sans 500" w:hAnsi="Museo Sans 500" w:cs="Arial"/>
          <w:sz w:val="22"/>
          <w:szCs w:val="22"/>
        </w:rPr>
        <w:t xml:space="preserve">You will also </w:t>
      </w:r>
      <w:proofErr w:type="gramStart"/>
      <w:r w:rsidRPr="00636A95">
        <w:rPr>
          <w:rFonts w:ascii="Museo Sans 500" w:hAnsi="Museo Sans 500" w:cs="Arial"/>
          <w:sz w:val="22"/>
          <w:szCs w:val="22"/>
        </w:rPr>
        <w:t>have the opportunity to</w:t>
      </w:r>
      <w:proofErr w:type="gramEnd"/>
      <w:r w:rsidRPr="00636A95">
        <w:rPr>
          <w:rFonts w:ascii="Museo Sans 500" w:hAnsi="Museo Sans 500" w:cs="Arial"/>
          <w:sz w:val="22"/>
          <w:szCs w:val="22"/>
        </w:rPr>
        <w:t xml:space="preserve"> contribute to debate and influence decision making in the wider homelessness sector.</w:t>
      </w:r>
    </w:p>
    <w:p w14:paraId="626B4F41" w14:textId="38EA598B" w:rsidR="003760AC" w:rsidRPr="000C16EC" w:rsidRDefault="006065BE" w:rsidP="003760AC">
      <w:pPr>
        <w:rPr>
          <w:rFonts w:ascii="Museo Sans 500" w:hAnsi="Museo Sans 500"/>
        </w:rPr>
      </w:pPr>
      <w:r w:rsidRPr="00054A35">
        <w:rPr>
          <w:rFonts w:ascii="Museo Sans 500" w:hAnsi="Museo Sans 500" w:cs="Arial"/>
          <w:noProof/>
          <w:color w:val="E72B1D"/>
        </w:rPr>
        <mc:AlternateContent>
          <mc:Choice Requires="wps">
            <w:drawing>
              <wp:anchor distT="0" distB="0" distL="114300" distR="114300" simplePos="0" relativeHeight="251658242" behindDoc="0" locked="0" layoutInCell="1" allowOverlap="1" wp14:anchorId="6CB03E64" wp14:editId="706C102A">
                <wp:simplePos x="0" y="0"/>
                <wp:positionH relativeFrom="margin">
                  <wp:posOffset>15073</wp:posOffset>
                </wp:positionH>
                <wp:positionV relativeFrom="paragraph">
                  <wp:posOffset>13215</wp:posOffset>
                </wp:positionV>
                <wp:extent cx="6524625" cy="1846053"/>
                <wp:effectExtent l="0" t="0" r="28575" b="20955"/>
                <wp:wrapNone/>
                <wp:docPr id="3" name="Rounded Rectangle 3"/>
                <wp:cNvGraphicFramePr/>
                <a:graphic xmlns:a="http://schemas.openxmlformats.org/drawingml/2006/main">
                  <a:graphicData uri="http://schemas.microsoft.com/office/word/2010/wordprocessingShape">
                    <wps:wsp>
                      <wps:cNvSpPr/>
                      <wps:spPr>
                        <a:xfrm>
                          <a:off x="0" y="0"/>
                          <a:ext cx="6524625" cy="1846053"/>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F70DF" w14:textId="77777777" w:rsidR="00186517" w:rsidRPr="00CA6941" w:rsidRDefault="003760AC" w:rsidP="003760AC">
                            <w:pPr>
                              <w:pStyle w:val="BlockText"/>
                              <w:ind w:left="0" w:right="0"/>
                              <w:rPr>
                                <w:rFonts w:ascii="Museo Sans 500" w:hAnsi="Museo Sans 500" w:cs="Arial"/>
                                <w:color w:val="000000" w:themeColor="text1"/>
                                <w:sz w:val="22"/>
                                <w:szCs w:val="22"/>
                              </w:rPr>
                            </w:pPr>
                            <w:r w:rsidRPr="00676874">
                              <w:rPr>
                                <w:rFonts w:ascii="Museo Sans 500" w:hAnsi="Museo Sans 500" w:cs="Arial"/>
                                <w:color w:val="C00000"/>
                                <w:sz w:val="22"/>
                                <w:szCs w:val="22"/>
                              </w:rPr>
                              <w:t>Timings:</w:t>
                            </w:r>
                            <w:bookmarkStart w:id="0" w:name="_Hlk66889720"/>
                            <w:r w:rsidR="00CD71BB">
                              <w:rPr>
                                <w:rFonts w:ascii="Museo Sans 500" w:hAnsi="Museo Sans 500" w:cs="Arial"/>
                                <w:color w:val="C00000"/>
                                <w:sz w:val="22"/>
                                <w:szCs w:val="22"/>
                              </w:rPr>
                              <w:t xml:space="preserve"> </w:t>
                            </w:r>
                            <w:r w:rsidR="00377749" w:rsidRPr="00CA6941">
                              <w:rPr>
                                <w:rFonts w:ascii="Museo Sans 500" w:hAnsi="Museo Sans 500" w:cs="Arial"/>
                                <w:color w:val="000000" w:themeColor="text1"/>
                                <w:sz w:val="22"/>
                                <w:szCs w:val="22"/>
                              </w:rPr>
                              <w:t>T</w:t>
                            </w:r>
                            <w:r w:rsidR="00186517" w:rsidRPr="00CA6941">
                              <w:rPr>
                                <w:rFonts w:ascii="Museo Sans 500" w:hAnsi="Museo Sans 500" w:cs="Arial"/>
                                <w:color w:val="000000" w:themeColor="text1"/>
                                <w:sz w:val="22"/>
                                <w:szCs w:val="22"/>
                              </w:rPr>
                              <w:t xml:space="preserve">he North and </w:t>
                            </w:r>
                            <w:r w:rsidR="00966D73" w:rsidRPr="00CA6941">
                              <w:rPr>
                                <w:rFonts w:ascii="Museo Sans 500" w:hAnsi="Museo Sans 500" w:cs="Arial"/>
                                <w:color w:val="000000" w:themeColor="text1"/>
                                <w:sz w:val="22"/>
                                <w:szCs w:val="22"/>
                              </w:rPr>
                              <w:t>the South panels will meet separately</w:t>
                            </w:r>
                            <w:r w:rsidR="00894FD4" w:rsidRPr="00CA6941">
                              <w:rPr>
                                <w:rFonts w:ascii="Museo Sans 500" w:hAnsi="Museo Sans 500" w:cs="Arial"/>
                                <w:color w:val="000000" w:themeColor="text1"/>
                                <w:sz w:val="22"/>
                                <w:szCs w:val="22"/>
                              </w:rPr>
                              <w:t>.</w:t>
                            </w:r>
                            <w:r w:rsidR="00186517" w:rsidRPr="00CA6941">
                              <w:rPr>
                                <w:rFonts w:ascii="Museo Sans 500" w:hAnsi="Museo Sans 500" w:cs="Arial"/>
                                <w:color w:val="000000" w:themeColor="text1"/>
                                <w:sz w:val="22"/>
                                <w:szCs w:val="22"/>
                              </w:rPr>
                              <w:t xml:space="preserve"> These meetings will take place every 2 months. </w:t>
                            </w:r>
                          </w:p>
                          <w:p w14:paraId="10052F11" w14:textId="77777777" w:rsidR="00186517" w:rsidRPr="00CA6941" w:rsidRDefault="00186517" w:rsidP="003760AC">
                            <w:pPr>
                              <w:pStyle w:val="BlockText"/>
                              <w:ind w:left="0" w:right="0"/>
                              <w:rPr>
                                <w:rFonts w:ascii="Museo Sans 500" w:hAnsi="Museo Sans 500" w:cs="Arial"/>
                                <w:color w:val="000000" w:themeColor="text1"/>
                                <w:sz w:val="22"/>
                                <w:szCs w:val="22"/>
                              </w:rPr>
                            </w:pPr>
                          </w:p>
                          <w:p w14:paraId="27C20FC3" w14:textId="1EBA1EFC" w:rsidR="000A45DA" w:rsidRPr="00CA6941" w:rsidRDefault="00894FD4" w:rsidP="003760AC">
                            <w:pPr>
                              <w:pStyle w:val="BlockText"/>
                              <w:ind w:left="0" w:right="0"/>
                              <w:rPr>
                                <w:rFonts w:ascii="Museo Sans 500" w:hAnsi="Museo Sans 500" w:cs="Arial"/>
                                <w:color w:val="000000" w:themeColor="text1"/>
                                <w:sz w:val="22"/>
                                <w:szCs w:val="22"/>
                                <w:highlight w:val="yellow"/>
                              </w:rPr>
                            </w:pPr>
                            <w:r w:rsidRPr="00CA6941">
                              <w:rPr>
                                <w:rFonts w:ascii="Museo Sans 500" w:hAnsi="Museo Sans 500" w:cs="Arial"/>
                                <w:color w:val="000000" w:themeColor="text1"/>
                                <w:sz w:val="22"/>
                                <w:szCs w:val="22"/>
                              </w:rPr>
                              <w:t xml:space="preserve">At least twice a year the North and South panels will come together to meet as a whole group. </w:t>
                            </w:r>
                            <w:r w:rsidR="000A45DA" w:rsidRPr="00CA6941">
                              <w:rPr>
                                <w:rFonts w:ascii="Museo Sans 500" w:hAnsi="Museo Sans 500" w:cs="Arial"/>
                                <w:color w:val="000000" w:themeColor="text1"/>
                                <w:sz w:val="22"/>
                                <w:szCs w:val="22"/>
                                <w:highlight w:val="yellow"/>
                              </w:rPr>
                              <w:t xml:space="preserve"> </w:t>
                            </w:r>
                          </w:p>
                          <w:p w14:paraId="6221E4D8" w14:textId="6C8A2EBA" w:rsidR="000A45DA" w:rsidRDefault="000A45DA" w:rsidP="003760AC">
                            <w:pPr>
                              <w:pStyle w:val="BlockText"/>
                              <w:ind w:left="0" w:right="0"/>
                              <w:rPr>
                                <w:rFonts w:ascii="Museo Sans 500" w:hAnsi="Museo Sans 500" w:cs="Arial"/>
                                <w:color w:val="000000" w:themeColor="text1"/>
                                <w:sz w:val="22"/>
                                <w:szCs w:val="22"/>
                                <w:highlight w:val="yellow"/>
                              </w:rPr>
                            </w:pPr>
                          </w:p>
                          <w:p w14:paraId="0C2F81EC" w14:textId="3D2ED55C" w:rsidR="000A45DA" w:rsidRPr="00054A35" w:rsidRDefault="000A45DA" w:rsidP="003760AC">
                            <w:pPr>
                              <w:pStyle w:val="BlockText"/>
                              <w:ind w:left="0" w:right="0"/>
                              <w:rPr>
                                <w:rFonts w:ascii="Museo Sans 500" w:hAnsi="Museo Sans 500" w:cs="Arial"/>
                                <w:color w:val="000000" w:themeColor="text1"/>
                                <w:sz w:val="22"/>
                                <w:szCs w:val="22"/>
                              </w:rPr>
                            </w:pPr>
                            <w:r w:rsidRPr="00054A35">
                              <w:rPr>
                                <w:rFonts w:ascii="Museo Sans 500" w:hAnsi="Museo Sans 500" w:cs="Arial"/>
                                <w:color w:val="000000" w:themeColor="text1"/>
                                <w:sz w:val="22"/>
                                <w:szCs w:val="22"/>
                              </w:rPr>
                              <w:t>There may be a need to meet more regularly in small</w:t>
                            </w:r>
                            <w:r w:rsidR="0073068D" w:rsidRPr="00054A35">
                              <w:rPr>
                                <w:rFonts w:ascii="Museo Sans 500" w:hAnsi="Museo Sans 500" w:cs="Arial"/>
                                <w:color w:val="000000" w:themeColor="text1"/>
                                <w:sz w:val="22"/>
                                <w:szCs w:val="22"/>
                              </w:rPr>
                              <w:t>er</w:t>
                            </w:r>
                            <w:r w:rsidRPr="00054A35">
                              <w:rPr>
                                <w:rFonts w:ascii="Museo Sans 500" w:hAnsi="Museo Sans 500" w:cs="Arial"/>
                                <w:color w:val="000000" w:themeColor="text1"/>
                                <w:sz w:val="22"/>
                                <w:szCs w:val="22"/>
                              </w:rPr>
                              <w:t xml:space="preserve"> groups in relation to specific projects </w:t>
                            </w:r>
                            <w:r w:rsidR="00D6635B" w:rsidRPr="00054A35">
                              <w:rPr>
                                <w:rFonts w:ascii="Museo Sans 500" w:hAnsi="Museo Sans 500" w:cs="Arial"/>
                                <w:color w:val="000000" w:themeColor="text1"/>
                                <w:sz w:val="22"/>
                                <w:szCs w:val="22"/>
                              </w:rPr>
                              <w:t xml:space="preserve">that </w:t>
                            </w:r>
                            <w:r w:rsidRPr="00054A35">
                              <w:rPr>
                                <w:rFonts w:ascii="Museo Sans 500" w:hAnsi="Museo Sans 500" w:cs="Arial"/>
                                <w:color w:val="000000" w:themeColor="text1"/>
                                <w:sz w:val="22"/>
                                <w:szCs w:val="22"/>
                              </w:rPr>
                              <w:t>you</w:t>
                            </w:r>
                            <w:r w:rsidR="00D6635B" w:rsidRPr="00054A35">
                              <w:rPr>
                                <w:rFonts w:ascii="Museo Sans 500" w:hAnsi="Museo Sans 500" w:cs="Arial"/>
                                <w:color w:val="000000" w:themeColor="text1"/>
                                <w:sz w:val="22"/>
                                <w:szCs w:val="22"/>
                              </w:rPr>
                              <w:t xml:space="preserve"> choose to</w:t>
                            </w:r>
                            <w:r w:rsidRPr="00054A35">
                              <w:rPr>
                                <w:rFonts w:ascii="Museo Sans 500" w:hAnsi="Museo Sans 500" w:cs="Arial"/>
                                <w:color w:val="000000" w:themeColor="text1"/>
                                <w:sz w:val="22"/>
                                <w:szCs w:val="22"/>
                              </w:rPr>
                              <w:t xml:space="preserve"> get involved in.</w:t>
                            </w:r>
                          </w:p>
                          <w:bookmarkEnd w:id="0"/>
                          <w:p w14:paraId="09598BC8" w14:textId="24564B5D" w:rsidR="003760AC" w:rsidRPr="00650B9F" w:rsidRDefault="003760AC" w:rsidP="003760AC">
                            <w:pPr>
                              <w:pStyle w:val="BlockText"/>
                              <w:ind w:left="0" w:right="0"/>
                              <w:rPr>
                                <w:rFonts w:ascii="Museo Sans 500" w:hAnsi="Museo Sans 500" w:cs="Arial"/>
                                <w:color w:val="000000" w:themeColor="text1"/>
                                <w:sz w:val="22"/>
                                <w:szCs w:val="22"/>
                              </w:rPr>
                            </w:pPr>
                            <w:r w:rsidRPr="004D6149">
                              <w:rPr>
                                <w:rFonts w:ascii="Museo Sans 500" w:hAnsi="Museo Sans 500" w:cs="Arial"/>
                                <w:color w:val="000000" w:themeColor="text1"/>
                                <w:sz w:val="22"/>
                                <w:szCs w:val="22"/>
                              </w:rPr>
                              <w:tab/>
                            </w:r>
                          </w:p>
                          <w:p w14:paraId="6B59D4DD" w14:textId="4D069DAD" w:rsidR="003760AC" w:rsidRDefault="003760AC" w:rsidP="003760AC">
                            <w:pPr>
                              <w:pStyle w:val="BlockText"/>
                              <w:tabs>
                                <w:tab w:val="left" w:pos="3405"/>
                              </w:tabs>
                              <w:ind w:left="0" w:right="0"/>
                              <w:rPr>
                                <w:rFonts w:ascii="Museo Sans 500" w:hAnsi="Museo Sans 500" w:cs="Arial"/>
                                <w:color w:val="000000" w:themeColor="text1"/>
                                <w:sz w:val="22"/>
                                <w:szCs w:val="22"/>
                              </w:rPr>
                            </w:pPr>
                            <w:r w:rsidRPr="00054A35">
                              <w:rPr>
                                <w:rFonts w:ascii="Museo Sans 500" w:hAnsi="Museo Sans 500" w:cs="Arial"/>
                                <w:color w:val="C00000"/>
                                <w:sz w:val="22"/>
                                <w:szCs w:val="22"/>
                              </w:rPr>
                              <w:t>Location:</w:t>
                            </w:r>
                            <w:r w:rsidRPr="00054A35">
                              <w:rPr>
                                <w:rFonts w:ascii="Museo Sans 500" w:hAnsi="Museo Sans 500" w:cs="Arial"/>
                                <w:b/>
                                <w:color w:val="C00000"/>
                                <w:sz w:val="22"/>
                                <w:szCs w:val="22"/>
                              </w:rPr>
                              <w:t xml:space="preserve"> </w:t>
                            </w:r>
                            <w:r w:rsidR="000A45DA" w:rsidRPr="00054A35">
                              <w:rPr>
                                <w:rFonts w:ascii="Museo Sans 500" w:hAnsi="Museo Sans 500" w:cs="Arial"/>
                                <w:color w:val="000000" w:themeColor="text1"/>
                                <w:sz w:val="22"/>
                                <w:szCs w:val="22"/>
                              </w:rPr>
                              <w:t xml:space="preserve">Meetings will be a combination of in person and online via Zoom </w:t>
                            </w:r>
                          </w:p>
                          <w:p w14:paraId="0D03FC03" w14:textId="77777777" w:rsidR="000A45DA" w:rsidRPr="00676874" w:rsidRDefault="000A45DA" w:rsidP="003760AC">
                            <w:pPr>
                              <w:pStyle w:val="BlockText"/>
                              <w:tabs>
                                <w:tab w:val="left" w:pos="3405"/>
                              </w:tabs>
                              <w:ind w:left="0" w:right="0"/>
                              <w:rPr>
                                <w:rFonts w:ascii="Museo Sans 500" w:hAnsi="Museo Sans 500" w:cs="Arial"/>
                                <w:b/>
                                <w:color w:val="E72B1D"/>
                                <w:sz w:val="22"/>
                                <w:szCs w:val="22"/>
                              </w:rPr>
                            </w:pPr>
                          </w:p>
                          <w:p w14:paraId="07386A19" w14:textId="7B2BE0BF" w:rsidR="003760AC" w:rsidRPr="00676874" w:rsidRDefault="003760AC" w:rsidP="003760AC">
                            <w:pPr>
                              <w:pStyle w:val="BlockText"/>
                              <w:tabs>
                                <w:tab w:val="left" w:pos="3405"/>
                              </w:tabs>
                              <w:ind w:left="0" w:right="0"/>
                              <w:rPr>
                                <w:rFonts w:ascii="Museo Sans 500" w:hAnsi="Museo Sans 500" w:cs="Arial"/>
                                <w:color w:val="000000" w:themeColor="text1"/>
                                <w:sz w:val="22"/>
                                <w:szCs w:val="22"/>
                              </w:rPr>
                            </w:pPr>
                            <w:r w:rsidRPr="00676874">
                              <w:rPr>
                                <w:rFonts w:ascii="Museo Sans 500" w:hAnsi="Museo Sans 500" w:cs="Arial"/>
                                <w:color w:val="C00000"/>
                                <w:sz w:val="22"/>
                                <w:szCs w:val="22"/>
                              </w:rPr>
                              <w:t xml:space="preserve">Supported </w:t>
                            </w:r>
                            <w:proofErr w:type="gramStart"/>
                            <w:r w:rsidRPr="00676874">
                              <w:rPr>
                                <w:rFonts w:ascii="Museo Sans 500" w:hAnsi="Museo Sans 500" w:cs="Arial"/>
                                <w:color w:val="C00000"/>
                                <w:sz w:val="22"/>
                                <w:szCs w:val="22"/>
                              </w:rPr>
                              <w:t>by:</w:t>
                            </w:r>
                            <w:proofErr w:type="gramEnd"/>
                            <w:r w:rsidRPr="00676874">
                              <w:rPr>
                                <w:rFonts w:ascii="Museo Sans 500" w:hAnsi="Museo Sans 500" w:cs="Arial"/>
                                <w:b/>
                                <w:color w:val="C00000"/>
                                <w:sz w:val="22"/>
                                <w:szCs w:val="22"/>
                              </w:rPr>
                              <w:t xml:space="preserve"> </w:t>
                            </w:r>
                            <w:r w:rsidR="000A45DA" w:rsidRPr="000A45DA">
                              <w:rPr>
                                <w:rFonts w:ascii="Museo Sans 500" w:hAnsi="Museo Sans 500" w:cs="Arial"/>
                                <w:color w:val="000000" w:themeColor="text1"/>
                                <w:sz w:val="22"/>
                                <w:szCs w:val="22"/>
                              </w:rPr>
                              <w:t xml:space="preserve">Anna Jones (North) and Carey Hill (South), Member Involvement Coordinators </w:t>
                            </w:r>
                            <w:r w:rsidR="00CD71BB">
                              <w:rPr>
                                <w:rFonts w:ascii="Museo Sans 500" w:hAnsi="Museo Sans 500" w:cs="Arial"/>
                                <w:color w:val="000000" w:themeColor="text1"/>
                                <w:sz w:val="22"/>
                                <w:szCs w:val="22"/>
                              </w:rPr>
                              <w:t xml:space="preserve"> </w:t>
                            </w:r>
                          </w:p>
                          <w:p w14:paraId="70480F01" w14:textId="54381988" w:rsidR="003760AC" w:rsidRPr="003760AC" w:rsidRDefault="003760AC" w:rsidP="003760AC">
                            <w:pPr>
                              <w:pStyle w:val="BlockText"/>
                              <w:tabs>
                                <w:tab w:val="left" w:pos="3405"/>
                              </w:tabs>
                              <w:ind w:left="0" w:right="0"/>
                              <w:rPr>
                                <w:rFonts w:ascii="Museo Sans 500" w:hAnsi="Museo Sans 500"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03E64" id="Rounded Rectangle 3" o:spid="_x0000_s1027" style="position:absolute;margin-left:1.2pt;margin-top:1.05pt;width:513.75pt;height:145.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" filled="f" strokecolor="#c00000" strokeweight="1.5pt">
                <v:stroke joinstyle="miter"/>
                <v:textbox>
                  <w:txbxContent>
                    <w:p w14:paraId="0E7F70DF" w14:textId="77777777" w:rsidR="00186517" w:rsidRPr="00CA6941" w:rsidRDefault="003760AC" w:rsidP="003760AC">
                      <w:pPr>
                        <w:pStyle w:val="BlockText"/>
                        <w:ind w:left="0" w:right="0"/>
                        <w:rPr>
                          <w:rFonts w:ascii="Museo Sans 500" w:hAnsi="Museo Sans 500" w:cs="Arial"/>
                          <w:color w:val="000000" w:themeColor="text1"/>
                          <w:sz w:val="22"/>
                          <w:szCs w:val="22"/>
                        </w:rPr>
                      </w:pPr>
                      <w:r w:rsidRPr="00676874">
                        <w:rPr>
                          <w:rFonts w:ascii="Museo Sans 500" w:hAnsi="Museo Sans 500" w:cs="Arial"/>
                          <w:color w:val="C00000"/>
                          <w:sz w:val="22"/>
                          <w:szCs w:val="22"/>
                        </w:rPr>
                        <w:t>Timings:</w:t>
                      </w:r>
                      <w:bookmarkStart w:id="1" w:name="_Hlk66889720"/>
                      <w:r w:rsidR="00CD71BB">
                        <w:rPr>
                          <w:rFonts w:ascii="Museo Sans 500" w:hAnsi="Museo Sans 500" w:cs="Arial"/>
                          <w:color w:val="C00000"/>
                          <w:sz w:val="22"/>
                          <w:szCs w:val="22"/>
                        </w:rPr>
                        <w:t xml:space="preserve"> </w:t>
                      </w:r>
                      <w:r w:rsidR="00377749" w:rsidRPr="00CA6941">
                        <w:rPr>
                          <w:rFonts w:ascii="Museo Sans 500" w:hAnsi="Museo Sans 500" w:cs="Arial"/>
                          <w:color w:val="000000" w:themeColor="text1"/>
                          <w:sz w:val="22"/>
                          <w:szCs w:val="22"/>
                        </w:rPr>
                        <w:t>T</w:t>
                      </w:r>
                      <w:r w:rsidR="00186517" w:rsidRPr="00CA6941">
                        <w:rPr>
                          <w:rFonts w:ascii="Museo Sans 500" w:hAnsi="Museo Sans 500" w:cs="Arial"/>
                          <w:color w:val="000000" w:themeColor="text1"/>
                          <w:sz w:val="22"/>
                          <w:szCs w:val="22"/>
                        </w:rPr>
                        <w:t xml:space="preserve">he North and </w:t>
                      </w:r>
                      <w:r w:rsidR="00966D73" w:rsidRPr="00CA6941">
                        <w:rPr>
                          <w:rFonts w:ascii="Museo Sans 500" w:hAnsi="Museo Sans 500" w:cs="Arial"/>
                          <w:color w:val="000000" w:themeColor="text1"/>
                          <w:sz w:val="22"/>
                          <w:szCs w:val="22"/>
                        </w:rPr>
                        <w:t>the South panels will meet separately</w:t>
                      </w:r>
                      <w:r w:rsidR="00894FD4" w:rsidRPr="00CA6941">
                        <w:rPr>
                          <w:rFonts w:ascii="Museo Sans 500" w:hAnsi="Museo Sans 500" w:cs="Arial"/>
                          <w:color w:val="000000" w:themeColor="text1"/>
                          <w:sz w:val="22"/>
                          <w:szCs w:val="22"/>
                        </w:rPr>
                        <w:t>.</w:t>
                      </w:r>
                      <w:r w:rsidR="00186517" w:rsidRPr="00CA6941">
                        <w:rPr>
                          <w:rFonts w:ascii="Museo Sans 500" w:hAnsi="Museo Sans 500" w:cs="Arial"/>
                          <w:color w:val="000000" w:themeColor="text1"/>
                          <w:sz w:val="22"/>
                          <w:szCs w:val="22"/>
                        </w:rPr>
                        <w:t xml:space="preserve"> These meetings will take place every 2 months. </w:t>
                      </w:r>
                    </w:p>
                    <w:p w14:paraId="10052F11" w14:textId="77777777" w:rsidR="00186517" w:rsidRPr="00CA6941" w:rsidRDefault="00186517" w:rsidP="003760AC">
                      <w:pPr>
                        <w:pStyle w:val="BlockText"/>
                        <w:ind w:left="0" w:right="0"/>
                        <w:rPr>
                          <w:rFonts w:ascii="Museo Sans 500" w:hAnsi="Museo Sans 500" w:cs="Arial"/>
                          <w:color w:val="000000" w:themeColor="text1"/>
                          <w:sz w:val="22"/>
                          <w:szCs w:val="22"/>
                        </w:rPr>
                      </w:pPr>
                    </w:p>
                    <w:p w14:paraId="27C20FC3" w14:textId="1EBA1EFC" w:rsidR="000A45DA" w:rsidRPr="00CA6941" w:rsidRDefault="00894FD4" w:rsidP="003760AC">
                      <w:pPr>
                        <w:pStyle w:val="BlockText"/>
                        <w:ind w:left="0" w:right="0"/>
                        <w:rPr>
                          <w:rFonts w:ascii="Museo Sans 500" w:hAnsi="Museo Sans 500" w:cs="Arial"/>
                          <w:color w:val="000000" w:themeColor="text1"/>
                          <w:sz w:val="22"/>
                          <w:szCs w:val="22"/>
                          <w:highlight w:val="yellow"/>
                        </w:rPr>
                      </w:pPr>
                      <w:r w:rsidRPr="00CA6941">
                        <w:rPr>
                          <w:rFonts w:ascii="Museo Sans 500" w:hAnsi="Museo Sans 500" w:cs="Arial"/>
                          <w:color w:val="000000" w:themeColor="text1"/>
                          <w:sz w:val="22"/>
                          <w:szCs w:val="22"/>
                        </w:rPr>
                        <w:t xml:space="preserve">At least twice a year the North and South panels will come together to meet as a whole group. </w:t>
                      </w:r>
                      <w:r w:rsidR="000A45DA" w:rsidRPr="00CA6941">
                        <w:rPr>
                          <w:rFonts w:ascii="Museo Sans 500" w:hAnsi="Museo Sans 500" w:cs="Arial"/>
                          <w:color w:val="000000" w:themeColor="text1"/>
                          <w:sz w:val="22"/>
                          <w:szCs w:val="22"/>
                          <w:highlight w:val="yellow"/>
                        </w:rPr>
                        <w:t xml:space="preserve"> </w:t>
                      </w:r>
                    </w:p>
                    <w:p w14:paraId="6221E4D8" w14:textId="6C8A2EBA" w:rsidR="000A45DA" w:rsidRDefault="000A45DA" w:rsidP="003760AC">
                      <w:pPr>
                        <w:pStyle w:val="BlockText"/>
                        <w:ind w:left="0" w:right="0"/>
                        <w:rPr>
                          <w:rFonts w:ascii="Museo Sans 500" w:hAnsi="Museo Sans 500" w:cs="Arial"/>
                          <w:color w:val="000000" w:themeColor="text1"/>
                          <w:sz w:val="22"/>
                          <w:szCs w:val="22"/>
                          <w:highlight w:val="yellow"/>
                        </w:rPr>
                      </w:pPr>
                    </w:p>
                    <w:p w14:paraId="0C2F81EC" w14:textId="3D2ED55C" w:rsidR="000A45DA" w:rsidRPr="00054A35" w:rsidRDefault="000A45DA" w:rsidP="003760AC">
                      <w:pPr>
                        <w:pStyle w:val="BlockText"/>
                        <w:ind w:left="0" w:right="0"/>
                        <w:rPr>
                          <w:rFonts w:ascii="Museo Sans 500" w:hAnsi="Museo Sans 500" w:cs="Arial"/>
                          <w:color w:val="000000" w:themeColor="text1"/>
                          <w:sz w:val="22"/>
                          <w:szCs w:val="22"/>
                        </w:rPr>
                      </w:pPr>
                      <w:r w:rsidRPr="00054A35">
                        <w:rPr>
                          <w:rFonts w:ascii="Museo Sans 500" w:hAnsi="Museo Sans 500" w:cs="Arial"/>
                          <w:color w:val="000000" w:themeColor="text1"/>
                          <w:sz w:val="22"/>
                          <w:szCs w:val="22"/>
                        </w:rPr>
                        <w:t>There may be a need to meet more regularly in small</w:t>
                      </w:r>
                      <w:r w:rsidR="0073068D" w:rsidRPr="00054A35">
                        <w:rPr>
                          <w:rFonts w:ascii="Museo Sans 500" w:hAnsi="Museo Sans 500" w:cs="Arial"/>
                          <w:color w:val="000000" w:themeColor="text1"/>
                          <w:sz w:val="22"/>
                          <w:szCs w:val="22"/>
                        </w:rPr>
                        <w:t>er</w:t>
                      </w:r>
                      <w:r w:rsidRPr="00054A35">
                        <w:rPr>
                          <w:rFonts w:ascii="Museo Sans 500" w:hAnsi="Museo Sans 500" w:cs="Arial"/>
                          <w:color w:val="000000" w:themeColor="text1"/>
                          <w:sz w:val="22"/>
                          <w:szCs w:val="22"/>
                        </w:rPr>
                        <w:t xml:space="preserve"> groups in relation to specific projects </w:t>
                      </w:r>
                      <w:r w:rsidR="00D6635B" w:rsidRPr="00054A35">
                        <w:rPr>
                          <w:rFonts w:ascii="Museo Sans 500" w:hAnsi="Museo Sans 500" w:cs="Arial"/>
                          <w:color w:val="000000" w:themeColor="text1"/>
                          <w:sz w:val="22"/>
                          <w:szCs w:val="22"/>
                        </w:rPr>
                        <w:t xml:space="preserve">that </w:t>
                      </w:r>
                      <w:r w:rsidRPr="00054A35">
                        <w:rPr>
                          <w:rFonts w:ascii="Museo Sans 500" w:hAnsi="Museo Sans 500" w:cs="Arial"/>
                          <w:color w:val="000000" w:themeColor="text1"/>
                          <w:sz w:val="22"/>
                          <w:szCs w:val="22"/>
                        </w:rPr>
                        <w:t>you</w:t>
                      </w:r>
                      <w:r w:rsidR="00D6635B" w:rsidRPr="00054A35">
                        <w:rPr>
                          <w:rFonts w:ascii="Museo Sans 500" w:hAnsi="Museo Sans 500" w:cs="Arial"/>
                          <w:color w:val="000000" w:themeColor="text1"/>
                          <w:sz w:val="22"/>
                          <w:szCs w:val="22"/>
                        </w:rPr>
                        <w:t xml:space="preserve"> choose to</w:t>
                      </w:r>
                      <w:r w:rsidRPr="00054A35">
                        <w:rPr>
                          <w:rFonts w:ascii="Museo Sans 500" w:hAnsi="Museo Sans 500" w:cs="Arial"/>
                          <w:color w:val="000000" w:themeColor="text1"/>
                          <w:sz w:val="22"/>
                          <w:szCs w:val="22"/>
                        </w:rPr>
                        <w:t xml:space="preserve"> get involved in.</w:t>
                      </w:r>
                    </w:p>
                    <w:bookmarkEnd w:id="1"/>
                    <w:p w14:paraId="09598BC8" w14:textId="24564B5D" w:rsidR="003760AC" w:rsidRPr="00650B9F" w:rsidRDefault="003760AC" w:rsidP="003760AC">
                      <w:pPr>
                        <w:pStyle w:val="BlockText"/>
                        <w:ind w:left="0" w:right="0"/>
                        <w:rPr>
                          <w:rFonts w:ascii="Museo Sans 500" w:hAnsi="Museo Sans 500" w:cs="Arial"/>
                          <w:color w:val="000000" w:themeColor="text1"/>
                          <w:sz w:val="22"/>
                          <w:szCs w:val="22"/>
                        </w:rPr>
                      </w:pPr>
                      <w:r w:rsidRPr="004D6149">
                        <w:rPr>
                          <w:rFonts w:ascii="Museo Sans 500" w:hAnsi="Museo Sans 500" w:cs="Arial"/>
                          <w:color w:val="000000" w:themeColor="text1"/>
                          <w:sz w:val="22"/>
                          <w:szCs w:val="22"/>
                        </w:rPr>
                        <w:tab/>
                      </w:r>
                    </w:p>
                    <w:p w14:paraId="6B59D4DD" w14:textId="4D069DAD" w:rsidR="003760AC" w:rsidRDefault="003760AC" w:rsidP="003760AC">
                      <w:pPr>
                        <w:pStyle w:val="BlockText"/>
                        <w:tabs>
                          <w:tab w:val="left" w:pos="3405"/>
                        </w:tabs>
                        <w:ind w:left="0" w:right="0"/>
                        <w:rPr>
                          <w:rFonts w:ascii="Museo Sans 500" w:hAnsi="Museo Sans 500" w:cs="Arial"/>
                          <w:color w:val="000000" w:themeColor="text1"/>
                          <w:sz w:val="22"/>
                          <w:szCs w:val="22"/>
                        </w:rPr>
                      </w:pPr>
                      <w:r w:rsidRPr="00054A35">
                        <w:rPr>
                          <w:rFonts w:ascii="Museo Sans 500" w:hAnsi="Museo Sans 500" w:cs="Arial"/>
                          <w:color w:val="C00000"/>
                          <w:sz w:val="22"/>
                          <w:szCs w:val="22"/>
                        </w:rPr>
                        <w:t>Location:</w:t>
                      </w:r>
                      <w:r w:rsidRPr="00054A35">
                        <w:rPr>
                          <w:rFonts w:ascii="Museo Sans 500" w:hAnsi="Museo Sans 500" w:cs="Arial"/>
                          <w:b/>
                          <w:color w:val="C00000"/>
                          <w:sz w:val="22"/>
                          <w:szCs w:val="22"/>
                        </w:rPr>
                        <w:t xml:space="preserve"> </w:t>
                      </w:r>
                      <w:r w:rsidR="000A45DA" w:rsidRPr="00054A35">
                        <w:rPr>
                          <w:rFonts w:ascii="Museo Sans 500" w:hAnsi="Museo Sans 500" w:cs="Arial"/>
                          <w:color w:val="000000" w:themeColor="text1"/>
                          <w:sz w:val="22"/>
                          <w:szCs w:val="22"/>
                        </w:rPr>
                        <w:t xml:space="preserve">Meetings will be a combination of in person and online via Zoom </w:t>
                      </w:r>
                    </w:p>
                    <w:p w14:paraId="0D03FC03" w14:textId="77777777" w:rsidR="000A45DA" w:rsidRPr="00676874" w:rsidRDefault="000A45DA" w:rsidP="003760AC">
                      <w:pPr>
                        <w:pStyle w:val="BlockText"/>
                        <w:tabs>
                          <w:tab w:val="left" w:pos="3405"/>
                        </w:tabs>
                        <w:ind w:left="0" w:right="0"/>
                        <w:rPr>
                          <w:rFonts w:ascii="Museo Sans 500" w:hAnsi="Museo Sans 500" w:cs="Arial"/>
                          <w:b/>
                          <w:color w:val="E72B1D"/>
                          <w:sz w:val="22"/>
                          <w:szCs w:val="22"/>
                        </w:rPr>
                      </w:pPr>
                    </w:p>
                    <w:p w14:paraId="07386A19" w14:textId="7B2BE0BF" w:rsidR="003760AC" w:rsidRPr="00676874" w:rsidRDefault="003760AC" w:rsidP="003760AC">
                      <w:pPr>
                        <w:pStyle w:val="BlockText"/>
                        <w:tabs>
                          <w:tab w:val="left" w:pos="3405"/>
                        </w:tabs>
                        <w:ind w:left="0" w:right="0"/>
                        <w:rPr>
                          <w:rFonts w:ascii="Museo Sans 500" w:hAnsi="Museo Sans 500" w:cs="Arial"/>
                          <w:color w:val="000000" w:themeColor="text1"/>
                          <w:sz w:val="22"/>
                          <w:szCs w:val="22"/>
                        </w:rPr>
                      </w:pPr>
                      <w:r w:rsidRPr="00676874">
                        <w:rPr>
                          <w:rFonts w:ascii="Museo Sans 500" w:hAnsi="Museo Sans 500" w:cs="Arial"/>
                          <w:color w:val="C00000"/>
                          <w:sz w:val="22"/>
                          <w:szCs w:val="22"/>
                        </w:rPr>
                        <w:t xml:space="preserve">Supported </w:t>
                      </w:r>
                      <w:proofErr w:type="gramStart"/>
                      <w:r w:rsidRPr="00676874">
                        <w:rPr>
                          <w:rFonts w:ascii="Museo Sans 500" w:hAnsi="Museo Sans 500" w:cs="Arial"/>
                          <w:color w:val="C00000"/>
                          <w:sz w:val="22"/>
                          <w:szCs w:val="22"/>
                        </w:rPr>
                        <w:t>by:</w:t>
                      </w:r>
                      <w:proofErr w:type="gramEnd"/>
                      <w:r w:rsidRPr="00676874">
                        <w:rPr>
                          <w:rFonts w:ascii="Museo Sans 500" w:hAnsi="Museo Sans 500" w:cs="Arial"/>
                          <w:b/>
                          <w:color w:val="C00000"/>
                          <w:sz w:val="22"/>
                          <w:szCs w:val="22"/>
                        </w:rPr>
                        <w:t xml:space="preserve"> </w:t>
                      </w:r>
                      <w:r w:rsidR="000A45DA" w:rsidRPr="000A45DA">
                        <w:rPr>
                          <w:rFonts w:ascii="Museo Sans 500" w:hAnsi="Museo Sans 500" w:cs="Arial"/>
                          <w:color w:val="000000" w:themeColor="text1"/>
                          <w:sz w:val="22"/>
                          <w:szCs w:val="22"/>
                        </w:rPr>
                        <w:t xml:space="preserve">Anna Jones (North) and Carey Hill (South), Member Involvement Coordinators </w:t>
                      </w:r>
                      <w:r w:rsidR="00CD71BB">
                        <w:rPr>
                          <w:rFonts w:ascii="Museo Sans 500" w:hAnsi="Museo Sans 500" w:cs="Arial"/>
                          <w:color w:val="000000" w:themeColor="text1"/>
                          <w:sz w:val="22"/>
                          <w:szCs w:val="22"/>
                        </w:rPr>
                        <w:t xml:space="preserve"> </w:t>
                      </w:r>
                    </w:p>
                    <w:p w14:paraId="70480F01" w14:textId="54381988" w:rsidR="003760AC" w:rsidRPr="003760AC" w:rsidRDefault="003760AC" w:rsidP="003760AC">
                      <w:pPr>
                        <w:pStyle w:val="BlockText"/>
                        <w:tabs>
                          <w:tab w:val="left" w:pos="3405"/>
                        </w:tabs>
                        <w:ind w:left="0" w:right="0"/>
                        <w:rPr>
                          <w:rFonts w:ascii="Museo Sans 500" w:hAnsi="Museo Sans 500" w:cs="Arial"/>
                          <w:color w:val="000000" w:themeColor="text1"/>
                          <w:sz w:val="22"/>
                          <w:szCs w:val="22"/>
                        </w:rPr>
                      </w:pPr>
                    </w:p>
                  </w:txbxContent>
                </v:textbox>
                <w10:wrap anchorx="margin"/>
              </v:roundrect>
            </w:pict>
          </mc:Fallback>
        </mc:AlternateContent>
      </w:r>
    </w:p>
    <w:p w14:paraId="40E60C8F" w14:textId="547C9913" w:rsidR="003760AC" w:rsidRPr="000C16EC" w:rsidRDefault="003760AC" w:rsidP="003760AC">
      <w:pPr>
        <w:rPr>
          <w:rFonts w:ascii="Museo Sans 500" w:hAnsi="Museo Sans 500"/>
        </w:rPr>
      </w:pPr>
    </w:p>
    <w:p w14:paraId="4B09408C" w14:textId="3CFE221C" w:rsidR="003760AC" w:rsidRPr="000C16EC" w:rsidRDefault="003760AC" w:rsidP="003760AC">
      <w:pPr>
        <w:rPr>
          <w:rFonts w:ascii="Museo Sans 500" w:hAnsi="Museo Sans 500"/>
          <w:sz w:val="16"/>
          <w:szCs w:val="16"/>
        </w:rPr>
      </w:pPr>
    </w:p>
    <w:p w14:paraId="6925B978" w14:textId="77777777" w:rsidR="00636A95" w:rsidRDefault="00636A95" w:rsidP="003760AC">
      <w:pPr>
        <w:rPr>
          <w:rFonts w:ascii="Museo Sans 500" w:hAnsi="Museo Sans 500"/>
          <w:color w:val="C00000"/>
          <w:sz w:val="28"/>
          <w:szCs w:val="28"/>
        </w:rPr>
      </w:pPr>
    </w:p>
    <w:p w14:paraId="4FC95882" w14:textId="77777777" w:rsidR="00636A95" w:rsidRDefault="00636A95" w:rsidP="003760AC">
      <w:pPr>
        <w:rPr>
          <w:rFonts w:ascii="Museo Sans 500" w:hAnsi="Museo Sans 500"/>
          <w:color w:val="C00000"/>
          <w:sz w:val="28"/>
          <w:szCs w:val="28"/>
        </w:rPr>
      </w:pPr>
    </w:p>
    <w:p w14:paraId="2B45A43B" w14:textId="30B5F6C9" w:rsidR="003760AC" w:rsidRPr="000C16EC" w:rsidRDefault="003760AC" w:rsidP="003760AC">
      <w:pPr>
        <w:rPr>
          <w:rFonts w:ascii="Museo Sans 500" w:hAnsi="Museo Sans 500"/>
          <w:color w:val="C00000"/>
          <w:sz w:val="28"/>
          <w:szCs w:val="28"/>
        </w:rPr>
      </w:pPr>
      <w:r w:rsidRPr="000C16EC">
        <w:rPr>
          <w:rFonts w:ascii="Museo Sans 500" w:hAnsi="Museo Sans 500"/>
          <w:color w:val="C00000"/>
          <w:sz w:val="28"/>
          <w:szCs w:val="28"/>
        </w:rPr>
        <w:lastRenderedPageBreak/>
        <w:t xml:space="preserve">Core </w:t>
      </w:r>
      <w:r w:rsidR="00F00A55" w:rsidRPr="000C16EC">
        <w:rPr>
          <w:rFonts w:ascii="Museo Sans 500" w:hAnsi="Museo Sans 500"/>
          <w:color w:val="C00000"/>
          <w:sz w:val="28"/>
          <w:szCs w:val="28"/>
        </w:rPr>
        <w:t xml:space="preserve">Activities </w:t>
      </w:r>
    </w:p>
    <w:p w14:paraId="677355A7" w14:textId="77777777" w:rsidR="00874309" w:rsidRPr="00054A35" w:rsidRDefault="00874309" w:rsidP="00874309">
      <w:pPr>
        <w:rPr>
          <w:rFonts w:ascii="Museo Sans 500" w:hAnsi="Museo Sans 500"/>
          <w:sz w:val="24"/>
          <w:szCs w:val="24"/>
        </w:rPr>
      </w:pPr>
      <w:r w:rsidRPr="00054A35">
        <w:rPr>
          <w:rFonts w:ascii="Museo Sans 500" w:hAnsi="Museo Sans 500"/>
          <w:sz w:val="24"/>
          <w:szCs w:val="24"/>
        </w:rPr>
        <w:t>The scope of the group will include:</w:t>
      </w:r>
    </w:p>
    <w:p w14:paraId="2A108748" w14:textId="77777777" w:rsidR="00874309" w:rsidRPr="00636A95" w:rsidRDefault="00874309" w:rsidP="0072515A">
      <w:pPr>
        <w:pStyle w:val="ListParagraph"/>
        <w:numPr>
          <w:ilvl w:val="0"/>
          <w:numId w:val="11"/>
        </w:numPr>
        <w:spacing w:after="0"/>
        <w:jc w:val="both"/>
        <w:rPr>
          <w:rFonts w:ascii="Museo Sans 500" w:hAnsi="Museo Sans 500"/>
        </w:rPr>
      </w:pPr>
      <w:r w:rsidRPr="00636A95">
        <w:rPr>
          <w:rFonts w:ascii="Museo Sans 500" w:hAnsi="Museo Sans 500"/>
        </w:rPr>
        <w:t>Attending regular meetings</w:t>
      </w:r>
    </w:p>
    <w:p w14:paraId="4EA9CBC6" w14:textId="7844E5BD" w:rsidR="00874309" w:rsidRPr="00636A95" w:rsidRDefault="00FF6EE0" w:rsidP="0072515A">
      <w:pPr>
        <w:pStyle w:val="ListParagraph"/>
        <w:numPr>
          <w:ilvl w:val="0"/>
          <w:numId w:val="11"/>
        </w:numPr>
        <w:spacing w:after="0"/>
        <w:jc w:val="both"/>
        <w:rPr>
          <w:rFonts w:ascii="Museo Sans 500" w:hAnsi="Museo Sans 500"/>
        </w:rPr>
      </w:pPr>
      <w:r w:rsidRPr="00636A95">
        <w:rPr>
          <w:rFonts w:ascii="Museo Sans 500" w:hAnsi="Museo Sans 500"/>
        </w:rPr>
        <w:t xml:space="preserve">Using your personal experiences to help plan </w:t>
      </w:r>
      <w:r w:rsidR="00874309" w:rsidRPr="00636A95">
        <w:rPr>
          <w:rFonts w:ascii="Museo Sans 500" w:hAnsi="Museo Sans 500"/>
        </w:rPr>
        <w:t>new developments at Crisis</w:t>
      </w:r>
    </w:p>
    <w:p w14:paraId="62FB382E" w14:textId="062E8644" w:rsidR="00874309" w:rsidRPr="00636A95" w:rsidRDefault="00F00A55" w:rsidP="0072515A">
      <w:pPr>
        <w:pStyle w:val="ListParagraph"/>
        <w:numPr>
          <w:ilvl w:val="0"/>
          <w:numId w:val="11"/>
        </w:numPr>
        <w:spacing w:after="0"/>
        <w:jc w:val="both"/>
        <w:rPr>
          <w:rFonts w:ascii="Museo Sans 500" w:hAnsi="Museo Sans 500"/>
        </w:rPr>
      </w:pPr>
      <w:r w:rsidRPr="00636A95">
        <w:rPr>
          <w:rFonts w:ascii="Museo Sans 500" w:hAnsi="Museo Sans 500"/>
        </w:rPr>
        <w:t>Getting involved in s</w:t>
      </w:r>
      <w:r w:rsidR="00874309" w:rsidRPr="00636A95">
        <w:rPr>
          <w:rFonts w:ascii="Museo Sans 500" w:hAnsi="Museo Sans 500"/>
        </w:rPr>
        <w:t>pecific projects</w:t>
      </w:r>
      <w:r w:rsidRPr="00636A95">
        <w:rPr>
          <w:rFonts w:ascii="Museo Sans 500" w:hAnsi="Museo Sans 500"/>
        </w:rPr>
        <w:t xml:space="preserve"> in different departments, depending on your areas of interest</w:t>
      </w:r>
    </w:p>
    <w:p w14:paraId="5AA720F7" w14:textId="03675AC5" w:rsidR="00874309" w:rsidRPr="00636A95" w:rsidRDefault="00874309" w:rsidP="0072515A">
      <w:pPr>
        <w:pStyle w:val="ListParagraph"/>
        <w:numPr>
          <w:ilvl w:val="0"/>
          <w:numId w:val="11"/>
        </w:numPr>
        <w:spacing w:after="0"/>
        <w:jc w:val="both"/>
        <w:rPr>
          <w:rFonts w:ascii="Museo Sans 500" w:hAnsi="Museo Sans 500"/>
        </w:rPr>
      </w:pPr>
      <w:r w:rsidRPr="00636A95">
        <w:rPr>
          <w:rFonts w:ascii="Museo Sans 500" w:hAnsi="Museo Sans 500"/>
        </w:rPr>
        <w:t xml:space="preserve">Reviewing internal </w:t>
      </w:r>
      <w:r w:rsidR="00A91A5B" w:rsidRPr="00636A95">
        <w:rPr>
          <w:rFonts w:ascii="Museo Sans 500" w:hAnsi="Museo Sans 500"/>
        </w:rPr>
        <w:t>services</w:t>
      </w:r>
      <w:r w:rsidRPr="00636A95">
        <w:rPr>
          <w:rFonts w:ascii="Museo Sans 500" w:hAnsi="Museo Sans 500"/>
        </w:rPr>
        <w:t xml:space="preserve"> </w:t>
      </w:r>
    </w:p>
    <w:p w14:paraId="58A87EEB" w14:textId="77777777" w:rsidR="00874309" w:rsidRPr="00636A95" w:rsidRDefault="00874309" w:rsidP="0072515A">
      <w:pPr>
        <w:pStyle w:val="ListParagraph"/>
        <w:numPr>
          <w:ilvl w:val="0"/>
          <w:numId w:val="11"/>
        </w:numPr>
        <w:spacing w:after="0"/>
        <w:jc w:val="both"/>
        <w:rPr>
          <w:rFonts w:ascii="Museo Sans 500" w:hAnsi="Museo Sans 500"/>
        </w:rPr>
      </w:pPr>
      <w:r w:rsidRPr="00636A95">
        <w:rPr>
          <w:rFonts w:ascii="Museo Sans 500" w:hAnsi="Museo Sans 500"/>
        </w:rPr>
        <w:t>Consulting on and contributing to the development of Crisis external activity such as campaigns and policy work</w:t>
      </w:r>
    </w:p>
    <w:p w14:paraId="5319D962" w14:textId="1E84D11A" w:rsidR="00874309" w:rsidRPr="00636A95" w:rsidRDefault="00874309" w:rsidP="0072515A">
      <w:pPr>
        <w:pStyle w:val="ListParagraph"/>
        <w:numPr>
          <w:ilvl w:val="0"/>
          <w:numId w:val="11"/>
        </w:numPr>
        <w:spacing w:after="0"/>
        <w:jc w:val="both"/>
        <w:rPr>
          <w:rFonts w:ascii="Museo Sans 500" w:hAnsi="Museo Sans 500"/>
        </w:rPr>
      </w:pPr>
      <w:r w:rsidRPr="00636A95">
        <w:rPr>
          <w:rFonts w:ascii="Museo Sans 500" w:hAnsi="Museo Sans 500"/>
        </w:rPr>
        <w:t>Monitor</w:t>
      </w:r>
      <w:r w:rsidR="004B74C6" w:rsidRPr="00636A95">
        <w:rPr>
          <w:rFonts w:ascii="Museo Sans 500" w:hAnsi="Museo Sans 500"/>
        </w:rPr>
        <w:t>ing</w:t>
      </w:r>
      <w:r w:rsidRPr="00636A95">
        <w:rPr>
          <w:rFonts w:ascii="Museo Sans 500" w:hAnsi="Museo Sans 500"/>
        </w:rPr>
        <w:t xml:space="preserve"> and review</w:t>
      </w:r>
      <w:r w:rsidR="004B74C6" w:rsidRPr="00636A95">
        <w:rPr>
          <w:rFonts w:ascii="Museo Sans 500" w:hAnsi="Museo Sans 500"/>
        </w:rPr>
        <w:t>ing</w:t>
      </w:r>
      <w:r w:rsidRPr="00636A95">
        <w:rPr>
          <w:rFonts w:ascii="Museo Sans 500" w:hAnsi="Museo Sans 500"/>
        </w:rPr>
        <w:t xml:space="preserve"> member involvement at Crisis</w:t>
      </w:r>
    </w:p>
    <w:p w14:paraId="21B5608A" w14:textId="77777777" w:rsidR="00874309" w:rsidRPr="00054A35" w:rsidRDefault="00874309" w:rsidP="00874309">
      <w:pPr>
        <w:rPr>
          <w:rFonts w:ascii="Museo Sans 500" w:hAnsi="Museo Sans 500"/>
          <w:sz w:val="24"/>
          <w:szCs w:val="24"/>
        </w:rPr>
      </w:pPr>
    </w:p>
    <w:p w14:paraId="26AD866C" w14:textId="5FED5B82" w:rsidR="00622BB3" w:rsidRPr="000C16EC" w:rsidRDefault="00D4171D" w:rsidP="00622BB3">
      <w:pPr>
        <w:rPr>
          <w:rFonts w:ascii="Museo Sans 500" w:hAnsi="Museo Sans 500"/>
          <w:color w:val="C00000"/>
          <w:sz w:val="28"/>
          <w:szCs w:val="28"/>
        </w:rPr>
      </w:pPr>
      <w:r w:rsidRPr="000C16EC">
        <w:rPr>
          <w:rFonts w:ascii="Museo Sans 500" w:hAnsi="Museo Sans 500"/>
          <w:color w:val="C00000"/>
          <w:sz w:val="28"/>
          <w:szCs w:val="28"/>
        </w:rPr>
        <w:t>What will you gain</w:t>
      </w:r>
      <w:r w:rsidR="008460E4" w:rsidRPr="000C16EC">
        <w:rPr>
          <w:rFonts w:ascii="Museo Sans 500" w:hAnsi="Museo Sans 500"/>
          <w:color w:val="C00000"/>
          <w:sz w:val="28"/>
          <w:szCs w:val="28"/>
        </w:rPr>
        <w:t>:</w:t>
      </w:r>
      <w:r w:rsidRPr="000C16EC">
        <w:rPr>
          <w:rFonts w:ascii="Museo Sans 500" w:hAnsi="Museo Sans 500"/>
          <w:color w:val="C00000"/>
          <w:sz w:val="28"/>
          <w:szCs w:val="28"/>
        </w:rPr>
        <w:t xml:space="preserve"> </w:t>
      </w:r>
    </w:p>
    <w:p w14:paraId="7FF31F29" w14:textId="05A3119B" w:rsidR="00E51DDE" w:rsidRPr="00054A35" w:rsidRDefault="00D4171D" w:rsidP="0072515A">
      <w:pPr>
        <w:pStyle w:val="ListParagraph"/>
        <w:numPr>
          <w:ilvl w:val="0"/>
          <w:numId w:val="10"/>
        </w:numPr>
        <w:jc w:val="both"/>
        <w:rPr>
          <w:rFonts w:ascii="Museo Sans 500" w:hAnsi="Museo Sans 500"/>
          <w:sz w:val="28"/>
          <w:szCs w:val="28"/>
        </w:rPr>
      </w:pPr>
      <w:r w:rsidRPr="00054A35">
        <w:rPr>
          <w:rFonts w:ascii="Museo Sans 500" w:hAnsi="Museo Sans 500"/>
        </w:rPr>
        <w:t xml:space="preserve">Introductory training for the role and ongoing support from </w:t>
      </w:r>
      <w:r w:rsidR="003F5C00" w:rsidRPr="00054A35">
        <w:rPr>
          <w:rFonts w:ascii="Museo Sans 500" w:hAnsi="Museo Sans 500"/>
        </w:rPr>
        <w:t>the Member Involvement Team</w:t>
      </w:r>
      <w:r w:rsidR="003B7DD4" w:rsidRPr="00054A35">
        <w:rPr>
          <w:rFonts w:ascii="Museo Sans 500" w:hAnsi="Museo Sans 500"/>
        </w:rPr>
        <w:t xml:space="preserve"> </w:t>
      </w:r>
      <w:r w:rsidRPr="00054A35">
        <w:rPr>
          <w:rFonts w:ascii="Museo Sans 500" w:hAnsi="Museo Sans 500"/>
        </w:rPr>
        <w:t xml:space="preserve"> </w:t>
      </w:r>
    </w:p>
    <w:p w14:paraId="5D29A00F" w14:textId="5BE709C6" w:rsidR="00E51DDE" w:rsidRPr="00054A35" w:rsidRDefault="00D4171D" w:rsidP="0072515A">
      <w:pPr>
        <w:pStyle w:val="ListParagraph"/>
        <w:numPr>
          <w:ilvl w:val="0"/>
          <w:numId w:val="1"/>
        </w:numPr>
        <w:jc w:val="both"/>
        <w:rPr>
          <w:rFonts w:ascii="Museo Sans 500" w:hAnsi="Museo Sans 500"/>
        </w:rPr>
      </w:pPr>
      <w:r w:rsidRPr="00054A35">
        <w:rPr>
          <w:rFonts w:ascii="Museo Sans 500" w:hAnsi="Museo Sans 500"/>
        </w:rPr>
        <w:t xml:space="preserve">An </w:t>
      </w:r>
      <w:r w:rsidR="00BF7296" w:rsidRPr="00054A35">
        <w:rPr>
          <w:rFonts w:ascii="Museo Sans 500" w:hAnsi="Museo Sans 500"/>
        </w:rPr>
        <w:t>opportunity to be part of a team</w:t>
      </w:r>
      <w:r w:rsidRPr="00054A35">
        <w:rPr>
          <w:rFonts w:ascii="Museo Sans 500" w:hAnsi="Museo Sans 500"/>
        </w:rPr>
        <w:t xml:space="preserve"> who are committed </w:t>
      </w:r>
      <w:r w:rsidR="003F5C00" w:rsidRPr="00054A35">
        <w:rPr>
          <w:rFonts w:ascii="Museo Sans 500" w:hAnsi="Museo Sans 500"/>
        </w:rPr>
        <w:t xml:space="preserve">continually improving Crisis services </w:t>
      </w:r>
      <w:r w:rsidRPr="00054A35">
        <w:rPr>
          <w:rFonts w:ascii="Museo Sans 500" w:hAnsi="Museo Sans 500"/>
        </w:rPr>
        <w:t xml:space="preserve">  </w:t>
      </w:r>
    </w:p>
    <w:p w14:paraId="3E4BFC4E" w14:textId="3112A24B" w:rsidR="00DE1B53" w:rsidRPr="00054A35" w:rsidRDefault="00DE1B53" w:rsidP="0072515A">
      <w:pPr>
        <w:pStyle w:val="ListParagraph"/>
        <w:numPr>
          <w:ilvl w:val="0"/>
          <w:numId w:val="1"/>
        </w:numPr>
        <w:jc w:val="both"/>
        <w:rPr>
          <w:rFonts w:ascii="Museo Sans 500" w:hAnsi="Museo Sans 500"/>
        </w:rPr>
      </w:pPr>
      <w:r w:rsidRPr="00054A35">
        <w:rPr>
          <w:rFonts w:ascii="Museo Sans 500" w:hAnsi="Museo Sans 500"/>
        </w:rPr>
        <w:t>The opportunity to get involved in a wide variety of projects</w:t>
      </w:r>
    </w:p>
    <w:p w14:paraId="0968BFB2" w14:textId="3D961483" w:rsidR="00E51DDE" w:rsidRPr="00054A35" w:rsidRDefault="00DE1B53" w:rsidP="0072515A">
      <w:pPr>
        <w:pStyle w:val="ListParagraph"/>
        <w:numPr>
          <w:ilvl w:val="0"/>
          <w:numId w:val="1"/>
        </w:numPr>
        <w:jc w:val="both"/>
        <w:rPr>
          <w:rFonts w:ascii="Museo Sans 500" w:hAnsi="Museo Sans 500"/>
        </w:rPr>
      </w:pPr>
      <w:r w:rsidRPr="00054A35">
        <w:rPr>
          <w:rFonts w:ascii="Museo Sans 500" w:hAnsi="Museo Sans 500"/>
        </w:rPr>
        <w:t xml:space="preserve">The opportunity to </w:t>
      </w:r>
      <w:r w:rsidR="00D4171D" w:rsidRPr="00054A35">
        <w:rPr>
          <w:rFonts w:ascii="Museo Sans 500" w:hAnsi="Museo Sans 500"/>
        </w:rPr>
        <w:t>influenc</w:t>
      </w:r>
      <w:r w:rsidRPr="00054A35">
        <w:rPr>
          <w:rFonts w:ascii="Museo Sans 500" w:hAnsi="Museo Sans 500"/>
        </w:rPr>
        <w:t>e</w:t>
      </w:r>
      <w:r w:rsidR="00D4171D" w:rsidRPr="00054A35">
        <w:rPr>
          <w:rFonts w:ascii="Museo Sans 500" w:hAnsi="Museo Sans 500"/>
        </w:rPr>
        <w:t xml:space="preserve"> a variety of areas of work at Crisis</w:t>
      </w:r>
      <w:r w:rsidR="00B776CB" w:rsidRPr="00054A35">
        <w:rPr>
          <w:rFonts w:ascii="Museo Sans 500" w:hAnsi="Museo Sans 500"/>
        </w:rPr>
        <w:t xml:space="preserve"> and shape the way we do things in future</w:t>
      </w:r>
    </w:p>
    <w:p w14:paraId="02508687" w14:textId="77777777" w:rsidR="00E51DDE" w:rsidRPr="00054A35" w:rsidRDefault="00D4171D" w:rsidP="0072515A">
      <w:pPr>
        <w:pStyle w:val="ListParagraph"/>
        <w:numPr>
          <w:ilvl w:val="0"/>
          <w:numId w:val="1"/>
        </w:numPr>
        <w:jc w:val="both"/>
        <w:rPr>
          <w:rFonts w:ascii="Museo Sans 500" w:hAnsi="Museo Sans 500"/>
        </w:rPr>
      </w:pPr>
      <w:r w:rsidRPr="00054A35">
        <w:rPr>
          <w:rFonts w:ascii="Museo Sans 500" w:hAnsi="Museo Sans 500"/>
        </w:rPr>
        <w:t>The opportunity to develop new and existing skills</w:t>
      </w:r>
    </w:p>
    <w:p w14:paraId="6EA4C44D" w14:textId="58C91308" w:rsidR="00E51DDE" w:rsidRPr="00054A35" w:rsidRDefault="00D4171D" w:rsidP="0072515A">
      <w:pPr>
        <w:pStyle w:val="ListParagraph"/>
        <w:numPr>
          <w:ilvl w:val="0"/>
          <w:numId w:val="1"/>
        </w:numPr>
        <w:jc w:val="both"/>
        <w:rPr>
          <w:rFonts w:ascii="Museo Sans 500" w:hAnsi="Museo Sans 500"/>
        </w:rPr>
      </w:pPr>
      <w:r w:rsidRPr="00054A35">
        <w:rPr>
          <w:rFonts w:ascii="Museo Sans 500" w:hAnsi="Museo Sans 500"/>
        </w:rPr>
        <w:t xml:space="preserve">Opportunities </w:t>
      </w:r>
      <w:r w:rsidR="00EB3086" w:rsidRPr="00054A35">
        <w:rPr>
          <w:rFonts w:ascii="Museo Sans 500" w:hAnsi="Museo Sans 500"/>
        </w:rPr>
        <w:t xml:space="preserve">build relationships with </w:t>
      </w:r>
      <w:r w:rsidRPr="00054A35">
        <w:rPr>
          <w:rFonts w:ascii="Museo Sans 500" w:hAnsi="Museo Sans 500"/>
        </w:rPr>
        <w:t>Crisis staff</w:t>
      </w:r>
      <w:r w:rsidR="00F218C1" w:rsidRPr="00054A35">
        <w:rPr>
          <w:rFonts w:ascii="Museo Sans 500" w:hAnsi="Museo Sans 500"/>
        </w:rPr>
        <w:t xml:space="preserve"> and volunteers</w:t>
      </w:r>
    </w:p>
    <w:p w14:paraId="73BD2B8E" w14:textId="3B09A083" w:rsidR="00D4171D" w:rsidRPr="00054A35" w:rsidRDefault="00D4171D" w:rsidP="0072515A">
      <w:pPr>
        <w:pStyle w:val="ListParagraph"/>
        <w:numPr>
          <w:ilvl w:val="0"/>
          <w:numId w:val="1"/>
        </w:numPr>
        <w:jc w:val="both"/>
        <w:rPr>
          <w:rFonts w:ascii="Museo Sans 500" w:hAnsi="Museo Sans 500"/>
          <w:color w:val="000000"/>
        </w:rPr>
      </w:pPr>
      <w:r w:rsidRPr="00054A35">
        <w:rPr>
          <w:rFonts w:ascii="Museo Sans 500" w:hAnsi="Museo Sans 500"/>
        </w:rPr>
        <w:t xml:space="preserve">Potential opportunities </w:t>
      </w:r>
      <w:r w:rsidRPr="00054A35">
        <w:rPr>
          <w:rFonts w:ascii="Museo Sans 500" w:hAnsi="Museo Sans 500"/>
          <w:color w:val="000000"/>
        </w:rPr>
        <w:t>to travel within the UK to attend meetings</w:t>
      </w:r>
    </w:p>
    <w:p w14:paraId="7B5F9655" w14:textId="77777777" w:rsidR="008460E4" w:rsidRPr="000C16EC" w:rsidRDefault="008460E4" w:rsidP="008460E4">
      <w:pPr>
        <w:pStyle w:val="ListParagraph"/>
        <w:rPr>
          <w:rFonts w:ascii="Museo Sans 500" w:hAnsi="Museo Sans 500"/>
          <w:color w:val="000000"/>
          <w:highlight w:val="yellow"/>
        </w:rPr>
      </w:pPr>
    </w:p>
    <w:p w14:paraId="7FE1B0D4" w14:textId="53E3A6B3" w:rsidR="008460E4" w:rsidRPr="000C16EC" w:rsidRDefault="008460E4">
      <w:pPr>
        <w:rPr>
          <w:rFonts w:ascii="Museo Sans 500" w:hAnsi="Museo Sans 500"/>
          <w:color w:val="C00000"/>
          <w:sz w:val="28"/>
          <w:szCs w:val="28"/>
        </w:rPr>
      </w:pPr>
      <w:r w:rsidRPr="000C16EC">
        <w:rPr>
          <w:rFonts w:ascii="Museo Sans 500" w:hAnsi="Museo Sans 500"/>
          <w:color w:val="C00000"/>
          <w:sz w:val="28"/>
          <w:szCs w:val="28"/>
        </w:rPr>
        <w:t xml:space="preserve">Is this role remunerated and if so, give </w:t>
      </w:r>
      <w:proofErr w:type="gramStart"/>
      <w:r w:rsidRPr="000C16EC">
        <w:rPr>
          <w:rFonts w:ascii="Museo Sans 500" w:hAnsi="Museo Sans 500"/>
          <w:color w:val="C00000"/>
          <w:sz w:val="28"/>
          <w:szCs w:val="28"/>
        </w:rPr>
        <w:t>details:</w:t>
      </w:r>
      <w:proofErr w:type="gramEnd"/>
    </w:p>
    <w:p w14:paraId="5F7F1431" w14:textId="29ED5D38" w:rsidR="008460E4" w:rsidRPr="0072515A" w:rsidRDefault="00650B9F">
      <w:pPr>
        <w:rPr>
          <w:rFonts w:ascii="Museo Sans 500" w:hAnsi="Museo Sans 500"/>
        </w:rPr>
      </w:pPr>
      <w:proofErr w:type="gramStart"/>
      <w:r w:rsidRPr="0072515A">
        <w:rPr>
          <w:rFonts w:ascii="Museo Sans 500" w:hAnsi="Museo Sans 500"/>
        </w:rPr>
        <w:t>Yes</w:t>
      </w:r>
      <w:proofErr w:type="gramEnd"/>
      <w:r w:rsidRPr="0072515A">
        <w:rPr>
          <w:rFonts w:ascii="Museo Sans 500" w:hAnsi="Museo Sans 500"/>
        </w:rPr>
        <w:t xml:space="preserve"> this role is remunerated. </w:t>
      </w:r>
      <w:r w:rsidR="002B5B5F" w:rsidRPr="0072515A">
        <w:rPr>
          <w:rFonts w:ascii="Museo Sans 500" w:hAnsi="Museo Sans 500"/>
        </w:rPr>
        <w:t xml:space="preserve">Our rate of remuneration is £30.00 for up to two </w:t>
      </w:r>
      <w:r w:rsidR="00D021E7" w:rsidRPr="0072515A">
        <w:rPr>
          <w:rFonts w:ascii="Museo Sans 500" w:hAnsi="Museo Sans 500"/>
        </w:rPr>
        <w:t xml:space="preserve">hours of involvement and £15.00 thereafter. </w:t>
      </w:r>
    </w:p>
    <w:p w14:paraId="16C50EAF" w14:textId="2E23864A" w:rsidR="006D599C" w:rsidRPr="000C16EC" w:rsidRDefault="000F0F63">
      <w:pPr>
        <w:rPr>
          <w:rFonts w:ascii="Museo Sans 500" w:hAnsi="Museo Sans 500"/>
          <w:color w:val="C00000"/>
          <w:sz w:val="28"/>
          <w:szCs w:val="28"/>
        </w:rPr>
      </w:pPr>
      <w:r w:rsidRPr="000C16EC">
        <w:rPr>
          <w:rFonts w:ascii="Museo Sans 500" w:hAnsi="Museo Sans 500"/>
          <w:color w:val="C00000"/>
          <w:sz w:val="28"/>
          <w:szCs w:val="28"/>
        </w:rPr>
        <w:t xml:space="preserve">Who </w:t>
      </w:r>
      <w:r w:rsidR="00CD71BB" w:rsidRPr="000C16EC">
        <w:rPr>
          <w:rFonts w:ascii="Museo Sans 500" w:hAnsi="Museo Sans 500"/>
          <w:color w:val="C00000"/>
          <w:sz w:val="28"/>
          <w:szCs w:val="28"/>
        </w:rPr>
        <w:t>this role would be most suitable for:</w:t>
      </w:r>
    </w:p>
    <w:p w14:paraId="7DCE2F46" w14:textId="77706627" w:rsidR="00CD71BB" w:rsidRPr="000C16EC" w:rsidRDefault="00CD71BB">
      <w:pPr>
        <w:rPr>
          <w:rFonts w:ascii="Museo Sans 500" w:hAnsi="Museo Sans 500"/>
          <w:sz w:val="24"/>
          <w:szCs w:val="24"/>
        </w:rPr>
      </w:pPr>
      <w:r w:rsidRPr="000C16EC">
        <w:rPr>
          <w:rFonts w:ascii="Museo Sans 500" w:hAnsi="Museo Sans 500"/>
          <w:sz w:val="24"/>
          <w:szCs w:val="24"/>
        </w:rPr>
        <w:t>People who have</w:t>
      </w:r>
      <w:r w:rsidR="007E52B9" w:rsidRPr="000C16EC">
        <w:rPr>
          <w:rFonts w:ascii="Museo Sans 500" w:hAnsi="Museo Sans 500"/>
          <w:sz w:val="24"/>
          <w:szCs w:val="24"/>
        </w:rPr>
        <w:t>:</w:t>
      </w:r>
    </w:p>
    <w:p w14:paraId="0BA69480" w14:textId="57C75C9C" w:rsidR="00A000D1" w:rsidRPr="0072515A" w:rsidRDefault="00A000D1" w:rsidP="0072515A">
      <w:pPr>
        <w:pStyle w:val="ListParagraph"/>
        <w:numPr>
          <w:ilvl w:val="0"/>
          <w:numId w:val="12"/>
        </w:numPr>
        <w:jc w:val="both"/>
        <w:rPr>
          <w:rFonts w:ascii="Museo Sans 500" w:hAnsi="Museo Sans 500" w:cs="Arial"/>
        </w:rPr>
      </w:pPr>
      <w:r w:rsidRPr="0072515A">
        <w:rPr>
          <w:rFonts w:ascii="Museo Sans 500" w:hAnsi="Museo Sans 500" w:cs="Arial"/>
        </w:rPr>
        <w:t xml:space="preserve">An understanding of the issues faced by people who are homeless </w:t>
      </w:r>
      <w:proofErr w:type="gramStart"/>
      <w:r w:rsidR="005209C9" w:rsidRPr="0072515A">
        <w:rPr>
          <w:rFonts w:ascii="Museo Sans 500" w:hAnsi="Museo Sans 500" w:cs="Arial"/>
        </w:rPr>
        <w:t>as a result of</w:t>
      </w:r>
      <w:proofErr w:type="gramEnd"/>
      <w:r w:rsidR="005209C9" w:rsidRPr="0072515A">
        <w:rPr>
          <w:rFonts w:ascii="Museo Sans 500" w:hAnsi="Museo Sans 500" w:cs="Arial"/>
        </w:rPr>
        <w:t xml:space="preserve"> </w:t>
      </w:r>
      <w:r w:rsidR="007B2D55" w:rsidRPr="0072515A">
        <w:rPr>
          <w:rFonts w:ascii="Museo Sans 500" w:hAnsi="Museo Sans 500" w:cs="Arial"/>
        </w:rPr>
        <w:t xml:space="preserve">recent, </w:t>
      </w:r>
      <w:r w:rsidRPr="0072515A">
        <w:rPr>
          <w:rFonts w:ascii="Museo Sans 500" w:hAnsi="Museo Sans 500" w:cs="Arial"/>
        </w:rPr>
        <w:t>personal experience of hom</w:t>
      </w:r>
      <w:r w:rsidR="00A00945" w:rsidRPr="0072515A">
        <w:rPr>
          <w:rFonts w:ascii="Museo Sans 500" w:hAnsi="Museo Sans 500" w:cs="Arial"/>
        </w:rPr>
        <w:t>e</w:t>
      </w:r>
      <w:r w:rsidRPr="0072515A">
        <w:rPr>
          <w:rFonts w:ascii="Museo Sans 500" w:hAnsi="Museo Sans 500" w:cs="Arial"/>
        </w:rPr>
        <w:t>lessness</w:t>
      </w:r>
    </w:p>
    <w:p w14:paraId="109BAA2D" w14:textId="02EE8AD2" w:rsidR="00A000D1" w:rsidRPr="0072515A" w:rsidRDefault="00A000D1" w:rsidP="0072515A">
      <w:pPr>
        <w:pStyle w:val="ListParagraph"/>
        <w:numPr>
          <w:ilvl w:val="0"/>
          <w:numId w:val="12"/>
        </w:numPr>
        <w:jc w:val="both"/>
        <w:rPr>
          <w:rFonts w:ascii="Museo Sans 500" w:hAnsi="Museo Sans 500" w:cs="Arial"/>
        </w:rPr>
      </w:pPr>
      <w:r w:rsidRPr="0072515A">
        <w:rPr>
          <w:rFonts w:ascii="Museo Sans 500" w:hAnsi="Museo Sans 500" w:cs="Arial"/>
        </w:rPr>
        <w:t xml:space="preserve">Confidence to take part in meetings </w:t>
      </w:r>
      <w:r w:rsidR="00A00945" w:rsidRPr="0072515A">
        <w:rPr>
          <w:rFonts w:ascii="Museo Sans 500" w:hAnsi="Museo Sans 500" w:cs="Arial"/>
        </w:rPr>
        <w:t xml:space="preserve">both online and in person </w:t>
      </w:r>
      <w:r w:rsidRPr="0072515A">
        <w:rPr>
          <w:rFonts w:ascii="Museo Sans 500" w:hAnsi="Museo Sans 500" w:cs="Arial"/>
        </w:rPr>
        <w:t xml:space="preserve">and contribute your opinions </w:t>
      </w:r>
    </w:p>
    <w:p w14:paraId="3EDC3240" w14:textId="77777777" w:rsidR="00A000D1" w:rsidRPr="0072515A" w:rsidRDefault="00A000D1" w:rsidP="0072515A">
      <w:pPr>
        <w:pStyle w:val="ListParagraph"/>
        <w:numPr>
          <w:ilvl w:val="0"/>
          <w:numId w:val="12"/>
        </w:numPr>
        <w:jc w:val="both"/>
        <w:rPr>
          <w:rFonts w:ascii="Museo Sans 500" w:hAnsi="Museo Sans 500" w:cs="Arial"/>
        </w:rPr>
      </w:pPr>
      <w:r w:rsidRPr="0072515A">
        <w:rPr>
          <w:rFonts w:ascii="Museo Sans 500" w:hAnsi="Museo Sans 500" w:cs="Arial"/>
        </w:rPr>
        <w:t xml:space="preserve">The ability to work with others, take part in constructive discussion and respect other </w:t>
      </w:r>
      <w:proofErr w:type="gramStart"/>
      <w:r w:rsidRPr="0072515A">
        <w:rPr>
          <w:rFonts w:ascii="Museo Sans 500" w:hAnsi="Museo Sans 500" w:cs="Arial"/>
        </w:rPr>
        <w:t>view points</w:t>
      </w:r>
      <w:proofErr w:type="gramEnd"/>
    </w:p>
    <w:p w14:paraId="20809A0B" w14:textId="165A68ED" w:rsidR="00A000D1" w:rsidRPr="0072515A" w:rsidRDefault="00A000D1" w:rsidP="0072515A">
      <w:pPr>
        <w:pStyle w:val="ListParagraph"/>
        <w:numPr>
          <w:ilvl w:val="0"/>
          <w:numId w:val="12"/>
        </w:numPr>
        <w:jc w:val="both"/>
        <w:rPr>
          <w:rFonts w:ascii="Museo Sans 500" w:hAnsi="Museo Sans 500" w:cs="Arial"/>
        </w:rPr>
      </w:pPr>
      <w:r w:rsidRPr="0072515A">
        <w:rPr>
          <w:rFonts w:ascii="Museo Sans 500" w:hAnsi="Museo Sans 500" w:cs="Arial"/>
        </w:rPr>
        <w:t xml:space="preserve">A willingness to share your knowledge and experience and to give open and honest feedback to improve Crisis </w:t>
      </w:r>
      <w:r w:rsidR="005209C9" w:rsidRPr="0072515A">
        <w:rPr>
          <w:rFonts w:ascii="Museo Sans 500" w:hAnsi="Museo Sans 500" w:cs="Arial"/>
        </w:rPr>
        <w:t>services</w:t>
      </w:r>
    </w:p>
    <w:p w14:paraId="00A254D8" w14:textId="77777777" w:rsidR="00A000D1" w:rsidRPr="0072515A" w:rsidRDefault="00A000D1" w:rsidP="0072515A">
      <w:pPr>
        <w:pStyle w:val="ListParagraph"/>
        <w:numPr>
          <w:ilvl w:val="0"/>
          <w:numId w:val="12"/>
        </w:numPr>
        <w:jc w:val="both"/>
        <w:rPr>
          <w:rFonts w:ascii="Museo Sans 500" w:hAnsi="Museo Sans 500" w:cs="Arial"/>
        </w:rPr>
      </w:pPr>
      <w:r w:rsidRPr="0072515A">
        <w:rPr>
          <w:rFonts w:ascii="Museo Sans 500" w:hAnsi="Museo Sans 500" w:cs="Arial"/>
        </w:rPr>
        <w:t xml:space="preserve">The ability to read information to prepare for meetings </w:t>
      </w:r>
    </w:p>
    <w:p w14:paraId="6E9D8276" w14:textId="77777777" w:rsidR="00A000D1" w:rsidRPr="0072515A" w:rsidRDefault="00A000D1" w:rsidP="0072515A">
      <w:pPr>
        <w:pStyle w:val="ListParagraph"/>
        <w:numPr>
          <w:ilvl w:val="0"/>
          <w:numId w:val="12"/>
        </w:numPr>
        <w:jc w:val="both"/>
        <w:rPr>
          <w:rFonts w:ascii="Museo Sans 500" w:hAnsi="Museo Sans 500" w:cs="Arial"/>
        </w:rPr>
      </w:pPr>
      <w:r w:rsidRPr="0072515A">
        <w:rPr>
          <w:rFonts w:ascii="Museo Sans 500" w:hAnsi="Museo Sans 500" w:cs="Arial"/>
        </w:rPr>
        <w:t>An understanding of the importance of confidentiality</w:t>
      </w:r>
    </w:p>
    <w:p w14:paraId="2BA2D837" w14:textId="77777777" w:rsidR="00A000D1" w:rsidRPr="0072515A" w:rsidRDefault="00A000D1" w:rsidP="0072515A">
      <w:pPr>
        <w:pStyle w:val="ListParagraph"/>
        <w:numPr>
          <w:ilvl w:val="0"/>
          <w:numId w:val="12"/>
        </w:numPr>
        <w:jc w:val="both"/>
        <w:rPr>
          <w:rFonts w:ascii="Museo Sans 500" w:hAnsi="Museo Sans 500" w:cs="Arial"/>
        </w:rPr>
      </w:pPr>
      <w:r w:rsidRPr="0072515A">
        <w:rPr>
          <w:rFonts w:ascii="Museo Sans 500" w:hAnsi="Museo Sans 500" w:cs="Arial"/>
        </w:rPr>
        <w:t>Reliability and good time keeping</w:t>
      </w:r>
    </w:p>
    <w:p w14:paraId="214D71DA" w14:textId="77777777" w:rsidR="00A000D1" w:rsidRPr="0072515A" w:rsidRDefault="00A000D1" w:rsidP="0072515A">
      <w:pPr>
        <w:pStyle w:val="ListParagraph"/>
        <w:numPr>
          <w:ilvl w:val="0"/>
          <w:numId w:val="12"/>
        </w:numPr>
        <w:jc w:val="both"/>
        <w:rPr>
          <w:rFonts w:ascii="Museo Sans 500" w:hAnsi="Museo Sans 500" w:cs="Arial"/>
        </w:rPr>
      </w:pPr>
      <w:r w:rsidRPr="0072515A">
        <w:rPr>
          <w:rFonts w:ascii="Museo Sans 500" w:hAnsi="Museo Sans 500" w:cs="Arial"/>
        </w:rPr>
        <w:t>Ability to communicate by email</w:t>
      </w:r>
    </w:p>
    <w:p w14:paraId="331570B1" w14:textId="77777777" w:rsidR="00A000D1" w:rsidRPr="0072515A" w:rsidRDefault="00A000D1" w:rsidP="0072515A">
      <w:pPr>
        <w:pStyle w:val="ListParagraph"/>
        <w:numPr>
          <w:ilvl w:val="0"/>
          <w:numId w:val="12"/>
        </w:numPr>
        <w:jc w:val="both"/>
        <w:rPr>
          <w:rFonts w:ascii="Museo Sans 500" w:hAnsi="Museo Sans 500" w:cs="Arial"/>
        </w:rPr>
      </w:pPr>
      <w:r w:rsidRPr="0072515A">
        <w:rPr>
          <w:rFonts w:ascii="Museo Sans 500" w:hAnsi="Museo Sans 500" w:cs="Arial"/>
        </w:rPr>
        <w:t>Willing to travel independently to meetings</w:t>
      </w:r>
    </w:p>
    <w:p w14:paraId="20A013F4" w14:textId="77777777" w:rsidR="0072515A" w:rsidRDefault="00A000D1" w:rsidP="00077411">
      <w:pPr>
        <w:pStyle w:val="ListParagraph"/>
        <w:numPr>
          <w:ilvl w:val="0"/>
          <w:numId w:val="12"/>
        </w:numPr>
        <w:jc w:val="both"/>
        <w:rPr>
          <w:rFonts w:ascii="Museo Sans 500" w:hAnsi="Museo Sans 500" w:cs="Arial"/>
        </w:rPr>
      </w:pPr>
      <w:r w:rsidRPr="0072515A">
        <w:rPr>
          <w:rFonts w:ascii="Museo Sans 500" w:hAnsi="Museo Sans 500" w:cs="Arial"/>
        </w:rPr>
        <w:t xml:space="preserve">Commitment to Crisis values and a passion and enthusiasm for ending homelessness </w:t>
      </w:r>
    </w:p>
    <w:p w14:paraId="46DE7763" w14:textId="77777777" w:rsidR="0072515A" w:rsidRDefault="0072515A" w:rsidP="0072515A">
      <w:pPr>
        <w:pStyle w:val="ListParagraph"/>
        <w:jc w:val="both"/>
        <w:rPr>
          <w:rFonts w:ascii="Museo Sans 500" w:hAnsi="Museo Sans 500" w:cs="Arial"/>
        </w:rPr>
      </w:pPr>
    </w:p>
    <w:p w14:paraId="4FE5C998" w14:textId="382A3921" w:rsidR="00A000D1" w:rsidRPr="0072515A" w:rsidRDefault="00A000D1" w:rsidP="0072515A">
      <w:pPr>
        <w:pStyle w:val="ListParagraph"/>
        <w:jc w:val="both"/>
        <w:rPr>
          <w:rFonts w:ascii="Museo Sans 500" w:hAnsi="Museo Sans 500" w:cs="Arial"/>
        </w:rPr>
      </w:pPr>
      <w:r w:rsidRPr="0072515A">
        <w:rPr>
          <w:rFonts w:ascii="Museo Sans 500" w:hAnsi="Museo Sans 500" w:cs="Arial"/>
        </w:rPr>
        <w:t xml:space="preserve">We will also be looking for one of the Expert by Experience Panel members to chair the meetings. Training and support will be provided. If you would be interested in taking on this </w:t>
      </w:r>
      <w:proofErr w:type="gramStart"/>
      <w:r w:rsidRPr="0072515A">
        <w:rPr>
          <w:rFonts w:ascii="Museo Sans 500" w:hAnsi="Museo Sans 500" w:cs="Arial"/>
        </w:rPr>
        <w:t>responsibility</w:t>
      </w:r>
      <w:proofErr w:type="gramEnd"/>
      <w:r w:rsidRPr="0072515A">
        <w:rPr>
          <w:rFonts w:ascii="Museo Sans 500" w:hAnsi="Museo Sans 500" w:cs="Arial"/>
        </w:rPr>
        <w:t xml:space="preserve"> please mention this on your application. </w:t>
      </w:r>
    </w:p>
    <w:p w14:paraId="023E4E1A" w14:textId="38D017D5" w:rsidR="00640B02" w:rsidRDefault="00640B02" w:rsidP="00640B02">
      <w:pPr>
        <w:pStyle w:val="NormalWeb"/>
        <w:rPr>
          <w:rFonts w:ascii="Museo Sans 500" w:hAnsi="Museo Sans 500"/>
          <w:color w:val="000000"/>
          <w:sz w:val="22"/>
          <w:szCs w:val="22"/>
        </w:rPr>
      </w:pPr>
    </w:p>
    <w:p w14:paraId="0877C2E4" w14:textId="5762EB7F" w:rsidR="00640B02" w:rsidRPr="0037289F" w:rsidRDefault="00640B02" w:rsidP="00640B02">
      <w:pPr>
        <w:pStyle w:val="NormalWeb"/>
        <w:rPr>
          <w:rFonts w:ascii="Museo Sans 500" w:hAnsi="Museo Sans 500"/>
          <w:color w:val="000000"/>
          <w:sz w:val="22"/>
          <w:szCs w:val="22"/>
        </w:rPr>
      </w:pPr>
      <w:r w:rsidRPr="00ED5AFB">
        <w:rPr>
          <w:rFonts w:ascii="Arial" w:hAnsi="Arial" w:cs="Arial"/>
          <w:noProof/>
          <w:color w:val="E72B1D"/>
        </w:rPr>
        <mc:AlternateContent>
          <mc:Choice Requires="wps">
            <w:drawing>
              <wp:anchor distT="0" distB="0" distL="114300" distR="114300" simplePos="0" relativeHeight="251658240" behindDoc="0" locked="0" layoutInCell="1" allowOverlap="1" wp14:anchorId="34A671D3" wp14:editId="25637D66">
                <wp:simplePos x="0" y="0"/>
                <wp:positionH relativeFrom="margin">
                  <wp:align>left</wp:align>
                </wp:positionH>
                <wp:positionV relativeFrom="paragraph">
                  <wp:posOffset>114217</wp:posOffset>
                </wp:positionV>
                <wp:extent cx="6600825" cy="3105509"/>
                <wp:effectExtent l="0" t="0" r="28575" b="19050"/>
                <wp:wrapNone/>
                <wp:docPr id="4" name="Rounded Rectangle 3"/>
                <wp:cNvGraphicFramePr/>
                <a:graphic xmlns:a="http://schemas.openxmlformats.org/drawingml/2006/main">
                  <a:graphicData uri="http://schemas.microsoft.com/office/word/2010/wordprocessingShape">
                    <wps:wsp>
                      <wps:cNvSpPr/>
                      <wps:spPr>
                        <a:xfrm>
                          <a:off x="0" y="0"/>
                          <a:ext cx="6600825" cy="3105509"/>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7B3646" w14:textId="188B6FD1" w:rsidR="00BF7296" w:rsidRDefault="00CD71BB" w:rsidP="00BD74CA">
                            <w:pPr>
                              <w:pStyle w:val="BlockText"/>
                              <w:ind w:left="0" w:right="0"/>
                              <w:rPr>
                                <w:rFonts w:ascii="Museo Sans 500" w:hAnsi="Museo Sans 500" w:cs="Arial"/>
                                <w:color w:val="C00000"/>
                                <w:sz w:val="28"/>
                                <w:szCs w:val="28"/>
                              </w:rPr>
                            </w:pPr>
                            <w:r>
                              <w:rPr>
                                <w:rFonts w:ascii="Museo Sans 500" w:hAnsi="Museo Sans 500" w:cs="Arial"/>
                                <w:color w:val="C00000"/>
                                <w:sz w:val="28"/>
                                <w:szCs w:val="28"/>
                              </w:rPr>
                              <w:softHyphen/>
                            </w:r>
                            <w:r>
                              <w:rPr>
                                <w:rFonts w:ascii="Museo Sans 500" w:hAnsi="Museo Sans 500" w:cs="Arial"/>
                                <w:color w:val="C00000"/>
                                <w:sz w:val="28"/>
                                <w:szCs w:val="28"/>
                              </w:rPr>
                              <w:softHyphen/>
                            </w:r>
                            <w:r>
                              <w:rPr>
                                <w:rFonts w:ascii="Museo Sans 500" w:hAnsi="Museo Sans 500" w:cs="Arial"/>
                                <w:color w:val="C00000"/>
                                <w:sz w:val="28"/>
                                <w:szCs w:val="28"/>
                              </w:rPr>
                              <w:softHyphen/>
                            </w:r>
                            <w:r>
                              <w:rPr>
                                <w:rFonts w:ascii="Museo Sans 500" w:hAnsi="Museo Sans 500" w:cs="Arial"/>
                                <w:color w:val="C00000"/>
                                <w:sz w:val="28"/>
                                <w:szCs w:val="28"/>
                              </w:rPr>
                              <w:softHyphen/>
                            </w:r>
                            <w:r>
                              <w:rPr>
                                <w:rFonts w:ascii="Museo Sans 500" w:hAnsi="Museo Sans 500" w:cs="Arial"/>
                                <w:color w:val="C00000"/>
                                <w:sz w:val="28"/>
                                <w:szCs w:val="28"/>
                              </w:rPr>
                              <w:softHyphen/>
                            </w:r>
                            <w:r w:rsidR="00BD74CA" w:rsidRPr="002B623D">
                              <w:rPr>
                                <w:rFonts w:ascii="Museo Sans 500" w:hAnsi="Museo Sans 500" w:cs="Arial"/>
                                <w:color w:val="C00000"/>
                                <w:sz w:val="28"/>
                                <w:szCs w:val="28"/>
                              </w:rPr>
                              <w:t>Next Steps…</w:t>
                            </w:r>
                          </w:p>
                          <w:p w14:paraId="384D6B5C" w14:textId="77777777" w:rsidR="008525C4" w:rsidRPr="002B623D" w:rsidRDefault="008525C4" w:rsidP="00BD74CA">
                            <w:pPr>
                              <w:pStyle w:val="BlockText"/>
                              <w:ind w:left="0" w:right="0"/>
                              <w:rPr>
                                <w:rFonts w:ascii="Museo Sans 500" w:hAnsi="Museo Sans 500" w:cs="Arial"/>
                                <w:color w:val="C00000"/>
                                <w:sz w:val="28"/>
                                <w:szCs w:val="28"/>
                              </w:rPr>
                            </w:pPr>
                          </w:p>
                          <w:p w14:paraId="7BCE77DE" w14:textId="1F4E47F1" w:rsidR="00676874" w:rsidRDefault="00676874" w:rsidP="00BD74CA">
                            <w:pPr>
                              <w:pStyle w:val="BlockText"/>
                              <w:ind w:left="0" w:right="0"/>
                              <w:rPr>
                                <w:rFonts w:ascii="Museo Sans 500" w:hAnsi="Museo Sans 500" w:cs="Arial"/>
                                <w:color w:val="000000" w:themeColor="text1"/>
                                <w:sz w:val="22"/>
                                <w:szCs w:val="22"/>
                              </w:rPr>
                            </w:pPr>
                            <w:r>
                              <w:rPr>
                                <w:rFonts w:ascii="Museo Sans 500" w:hAnsi="Museo Sans 500" w:cs="Arial"/>
                                <w:color w:val="000000" w:themeColor="text1"/>
                                <w:sz w:val="22"/>
                                <w:szCs w:val="22"/>
                              </w:rPr>
                              <w:t xml:space="preserve">If you are interested in becoming part of </w:t>
                            </w:r>
                            <w:r w:rsidR="00F35325">
                              <w:rPr>
                                <w:rFonts w:ascii="Museo Sans 500" w:hAnsi="Museo Sans 500" w:cs="Arial"/>
                                <w:color w:val="000000" w:themeColor="text1"/>
                                <w:sz w:val="22"/>
                                <w:szCs w:val="22"/>
                              </w:rPr>
                              <w:t xml:space="preserve">the Experts by Experience Panel </w:t>
                            </w:r>
                            <w:r w:rsidR="001D18B7">
                              <w:rPr>
                                <w:rFonts w:ascii="Museo Sans 500" w:hAnsi="Museo Sans 500" w:cs="Arial"/>
                                <w:color w:val="000000" w:themeColor="text1"/>
                                <w:sz w:val="22"/>
                                <w:szCs w:val="22"/>
                              </w:rPr>
                              <w:t>please a</w:t>
                            </w:r>
                            <w:r w:rsidR="00B60C42">
                              <w:rPr>
                                <w:rFonts w:ascii="Museo Sans 500" w:hAnsi="Museo Sans 500" w:cs="Arial"/>
                                <w:color w:val="000000" w:themeColor="text1"/>
                                <w:sz w:val="22"/>
                                <w:szCs w:val="22"/>
                              </w:rPr>
                              <w:t>nswer the following questi</w:t>
                            </w:r>
                            <w:r w:rsidR="00E87BB1">
                              <w:rPr>
                                <w:rFonts w:ascii="Museo Sans 500" w:hAnsi="Museo Sans 500" w:cs="Arial"/>
                                <w:color w:val="000000" w:themeColor="text1"/>
                                <w:sz w:val="22"/>
                                <w:szCs w:val="22"/>
                              </w:rPr>
                              <w:t>ons, in no more than 1 A4 page</w:t>
                            </w:r>
                            <w:r w:rsidR="00B60C42">
                              <w:rPr>
                                <w:rFonts w:ascii="Museo Sans 500" w:hAnsi="Museo Sans 500" w:cs="Arial"/>
                                <w:color w:val="000000" w:themeColor="text1"/>
                                <w:sz w:val="22"/>
                                <w:szCs w:val="22"/>
                              </w:rPr>
                              <w:t>:</w:t>
                            </w:r>
                          </w:p>
                          <w:p w14:paraId="1299A39A" w14:textId="0FB13908" w:rsidR="00B60C42" w:rsidRDefault="00B60C42" w:rsidP="00BD74CA">
                            <w:pPr>
                              <w:pStyle w:val="BlockText"/>
                              <w:ind w:left="0" w:right="0"/>
                              <w:rPr>
                                <w:rFonts w:ascii="Museo Sans 500" w:hAnsi="Museo Sans 500" w:cs="Arial"/>
                                <w:color w:val="000000" w:themeColor="text1"/>
                                <w:sz w:val="22"/>
                                <w:szCs w:val="22"/>
                              </w:rPr>
                            </w:pPr>
                          </w:p>
                          <w:p w14:paraId="1CE596E4" w14:textId="543B8A18" w:rsidR="00E87BB1" w:rsidRDefault="00E87BB1" w:rsidP="00E87BB1">
                            <w:pPr>
                              <w:pStyle w:val="BlockText"/>
                              <w:numPr>
                                <w:ilvl w:val="0"/>
                                <w:numId w:val="9"/>
                              </w:numPr>
                              <w:ind w:right="0"/>
                              <w:rPr>
                                <w:rFonts w:ascii="Museo Sans 500" w:hAnsi="Museo Sans 500" w:cs="Arial"/>
                                <w:color w:val="000000" w:themeColor="text1"/>
                                <w:sz w:val="22"/>
                                <w:szCs w:val="22"/>
                              </w:rPr>
                            </w:pPr>
                            <w:r>
                              <w:rPr>
                                <w:rFonts w:ascii="Museo Sans 500" w:hAnsi="Museo Sans 500" w:cs="Arial"/>
                                <w:color w:val="000000" w:themeColor="text1"/>
                                <w:sz w:val="22"/>
                                <w:szCs w:val="22"/>
                              </w:rPr>
                              <w:t>Why do you want to take part?</w:t>
                            </w:r>
                          </w:p>
                          <w:p w14:paraId="5FBDCC55" w14:textId="5996621F" w:rsidR="00E87BB1" w:rsidRDefault="00E87BB1" w:rsidP="00E87BB1">
                            <w:pPr>
                              <w:pStyle w:val="BlockText"/>
                              <w:numPr>
                                <w:ilvl w:val="0"/>
                                <w:numId w:val="9"/>
                              </w:numPr>
                              <w:ind w:right="0"/>
                              <w:rPr>
                                <w:rFonts w:ascii="Museo Sans 500" w:hAnsi="Museo Sans 500" w:cs="Arial"/>
                                <w:color w:val="000000" w:themeColor="text1"/>
                                <w:sz w:val="22"/>
                                <w:szCs w:val="22"/>
                              </w:rPr>
                            </w:pPr>
                            <w:r>
                              <w:rPr>
                                <w:rFonts w:ascii="Museo Sans 500" w:hAnsi="Museo Sans 500" w:cs="Arial"/>
                                <w:color w:val="000000" w:themeColor="text1"/>
                                <w:sz w:val="22"/>
                                <w:szCs w:val="22"/>
                              </w:rPr>
                              <w:t xml:space="preserve">What skills and experience will you bring to the </w:t>
                            </w:r>
                            <w:r w:rsidR="008525C4">
                              <w:rPr>
                                <w:rFonts w:ascii="Museo Sans 500" w:hAnsi="Museo Sans 500" w:cs="Arial"/>
                                <w:color w:val="000000" w:themeColor="text1"/>
                                <w:sz w:val="22"/>
                                <w:szCs w:val="22"/>
                              </w:rPr>
                              <w:t>Experts by Experience panel</w:t>
                            </w:r>
                            <w:r>
                              <w:rPr>
                                <w:rFonts w:ascii="Museo Sans 500" w:hAnsi="Museo Sans 500" w:cs="Arial"/>
                                <w:color w:val="000000" w:themeColor="text1"/>
                                <w:sz w:val="22"/>
                                <w:szCs w:val="22"/>
                              </w:rPr>
                              <w:t>?</w:t>
                            </w:r>
                          </w:p>
                          <w:p w14:paraId="1DF6FFDE" w14:textId="386CF810" w:rsidR="00E87BB1" w:rsidRDefault="00E87BB1" w:rsidP="00E87BB1">
                            <w:pPr>
                              <w:pStyle w:val="BlockText"/>
                              <w:numPr>
                                <w:ilvl w:val="0"/>
                                <w:numId w:val="9"/>
                              </w:numPr>
                              <w:ind w:right="0"/>
                              <w:rPr>
                                <w:rFonts w:ascii="Museo Sans 500" w:hAnsi="Museo Sans 500" w:cs="Arial"/>
                                <w:color w:val="000000" w:themeColor="text1"/>
                                <w:sz w:val="22"/>
                                <w:szCs w:val="22"/>
                              </w:rPr>
                            </w:pPr>
                            <w:r>
                              <w:rPr>
                                <w:rFonts w:ascii="Museo Sans 500" w:hAnsi="Museo Sans 500" w:cs="Arial"/>
                                <w:color w:val="000000" w:themeColor="text1"/>
                                <w:sz w:val="22"/>
                                <w:szCs w:val="22"/>
                              </w:rPr>
                              <w:t>What do you want to gain from your participation?</w:t>
                            </w:r>
                          </w:p>
                          <w:p w14:paraId="2979D82B" w14:textId="4266C064" w:rsidR="00E87BB1" w:rsidRDefault="00E87BB1" w:rsidP="00E87BB1">
                            <w:pPr>
                              <w:pStyle w:val="BlockText"/>
                              <w:ind w:left="0" w:right="0"/>
                              <w:rPr>
                                <w:rFonts w:ascii="Museo Sans 500" w:hAnsi="Museo Sans 500" w:cs="Arial"/>
                                <w:color w:val="000000" w:themeColor="text1"/>
                                <w:sz w:val="22"/>
                                <w:szCs w:val="22"/>
                              </w:rPr>
                            </w:pPr>
                          </w:p>
                          <w:p w14:paraId="580E7EA0" w14:textId="1EC8EA94" w:rsidR="003954DA" w:rsidRDefault="00E87BB1" w:rsidP="00E87BB1">
                            <w:pPr>
                              <w:pStyle w:val="BlockText"/>
                              <w:ind w:left="0" w:right="0"/>
                              <w:rPr>
                                <w:ins w:id="1" w:author="Carey Hill" w:date="2022-03-07T14:53:00Z"/>
                                <w:rFonts w:ascii="Museo Sans 500" w:hAnsi="Museo Sans 500" w:cs="Arial"/>
                                <w:color w:val="000000" w:themeColor="text1"/>
                                <w:sz w:val="22"/>
                                <w:szCs w:val="22"/>
                              </w:rPr>
                            </w:pPr>
                            <w:r>
                              <w:rPr>
                                <w:rFonts w:ascii="Museo Sans 500" w:hAnsi="Museo Sans 500" w:cs="Arial"/>
                                <w:color w:val="000000" w:themeColor="text1"/>
                                <w:sz w:val="22"/>
                                <w:szCs w:val="22"/>
                              </w:rPr>
                              <w:t xml:space="preserve">You can email your responses directly to </w:t>
                            </w:r>
                            <w:r w:rsidR="00F35325">
                              <w:rPr>
                                <w:rFonts w:ascii="Museo Sans 500" w:hAnsi="Museo Sans 500" w:cs="Arial"/>
                                <w:color w:val="000000" w:themeColor="text1"/>
                                <w:sz w:val="22"/>
                                <w:szCs w:val="22"/>
                              </w:rPr>
                              <w:t xml:space="preserve">either </w:t>
                            </w:r>
                            <w:hyperlink r:id="rId11" w:history="1">
                              <w:r w:rsidR="00F35325" w:rsidRPr="00E05814">
                                <w:rPr>
                                  <w:rStyle w:val="Hyperlink"/>
                                  <w:rFonts w:ascii="Museo Sans 500" w:hAnsi="Museo Sans 500" w:cs="Arial"/>
                                  <w:sz w:val="22"/>
                                  <w:szCs w:val="22"/>
                                </w:rPr>
                                <w:t>anna.jones@crisis.org.uk</w:t>
                              </w:r>
                            </w:hyperlink>
                            <w:r w:rsidR="00F35325">
                              <w:rPr>
                                <w:rFonts w:ascii="Museo Sans 500" w:hAnsi="Museo Sans 500" w:cs="Arial"/>
                                <w:color w:val="000000" w:themeColor="text1"/>
                                <w:sz w:val="22"/>
                                <w:szCs w:val="22"/>
                              </w:rPr>
                              <w:t xml:space="preserve"> or </w:t>
                            </w:r>
                            <w:hyperlink r:id="rId12" w:history="1">
                              <w:r w:rsidR="00F35325" w:rsidRPr="00E05814">
                                <w:rPr>
                                  <w:rStyle w:val="Hyperlink"/>
                                  <w:rFonts w:ascii="Museo Sans 500" w:hAnsi="Museo Sans 500" w:cs="Arial"/>
                                  <w:sz w:val="22"/>
                                  <w:szCs w:val="22"/>
                                </w:rPr>
                                <w:t>carey.hill@crisis.org.uk</w:t>
                              </w:r>
                            </w:hyperlink>
                            <w:r w:rsidR="00F35325">
                              <w:rPr>
                                <w:rFonts w:ascii="Museo Sans 500" w:hAnsi="Museo Sans 500" w:cs="Arial"/>
                                <w:color w:val="000000" w:themeColor="text1"/>
                                <w:sz w:val="22"/>
                                <w:szCs w:val="22"/>
                              </w:rPr>
                              <w:t xml:space="preserve"> </w:t>
                            </w:r>
                            <w:r>
                              <w:rPr>
                                <w:rFonts w:ascii="Museo Sans 500" w:hAnsi="Museo Sans 500" w:cs="Arial"/>
                                <w:color w:val="000000" w:themeColor="text1"/>
                                <w:sz w:val="22"/>
                                <w:szCs w:val="22"/>
                              </w:rPr>
                              <w:t xml:space="preserve"> </w:t>
                            </w:r>
                            <w:r w:rsidR="00DE0353">
                              <w:rPr>
                                <w:rFonts w:ascii="Museo Sans 500" w:hAnsi="Museo Sans 500" w:cs="Arial"/>
                                <w:color w:val="000000" w:themeColor="text1"/>
                                <w:sz w:val="22"/>
                                <w:szCs w:val="22"/>
                              </w:rPr>
                              <w:t>by 29</w:t>
                            </w:r>
                            <w:r w:rsidR="00DE0353" w:rsidRPr="00054A35">
                              <w:rPr>
                                <w:rFonts w:ascii="Museo Sans 500" w:hAnsi="Museo Sans 500" w:cs="Arial"/>
                                <w:color w:val="000000" w:themeColor="text1"/>
                                <w:sz w:val="22"/>
                                <w:szCs w:val="22"/>
                                <w:vertAlign w:val="superscript"/>
                              </w:rPr>
                              <w:t>th</w:t>
                            </w:r>
                            <w:r w:rsidR="00DE0353">
                              <w:rPr>
                                <w:rFonts w:ascii="Museo Sans 500" w:hAnsi="Museo Sans 500" w:cs="Arial"/>
                                <w:color w:val="000000" w:themeColor="text1"/>
                                <w:sz w:val="22"/>
                                <w:szCs w:val="22"/>
                              </w:rPr>
                              <w:t xml:space="preserve"> March 2022. </w:t>
                            </w:r>
                          </w:p>
                          <w:p w14:paraId="1CDBE6C4" w14:textId="77777777" w:rsidR="00054A35" w:rsidRDefault="00054A35" w:rsidP="00E87BB1">
                            <w:pPr>
                              <w:pStyle w:val="BlockText"/>
                              <w:ind w:left="0" w:right="0"/>
                              <w:rPr>
                                <w:rFonts w:ascii="Museo Sans 500" w:hAnsi="Museo Sans 500" w:cs="Arial"/>
                                <w:color w:val="000000" w:themeColor="text1"/>
                                <w:sz w:val="22"/>
                                <w:szCs w:val="22"/>
                              </w:rPr>
                            </w:pPr>
                          </w:p>
                          <w:p w14:paraId="7B088349" w14:textId="0439218E" w:rsidR="00E87BB1" w:rsidRDefault="003954DA" w:rsidP="00E87BB1">
                            <w:pPr>
                              <w:pStyle w:val="BlockText"/>
                              <w:ind w:left="0" w:right="0"/>
                              <w:rPr>
                                <w:rFonts w:ascii="Museo Sans 500" w:hAnsi="Museo Sans 500" w:cs="Arial"/>
                                <w:color w:val="000000" w:themeColor="text1"/>
                                <w:sz w:val="22"/>
                                <w:szCs w:val="22"/>
                              </w:rPr>
                            </w:pPr>
                            <w:r>
                              <w:rPr>
                                <w:rFonts w:ascii="Museo Sans 500" w:hAnsi="Museo Sans 500" w:cs="Arial"/>
                                <w:color w:val="000000" w:themeColor="text1"/>
                                <w:sz w:val="22"/>
                                <w:szCs w:val="22"/>
                              </w:rPr>
                              <w:t xml:space="preserve">Informal interviews will be held on </w:t>
                            </w:r>
                            <w:r w:rsidR="00DB2071">
                              <w:rPr>
                                <w:rFonts w:ascii="Museo Sans 500" w:hAnsi="Museo Sans 500" w:cs="Arial"/>
                                <w:color w:val="000000" w:themeColor="text1"/>
                                <w:sz w:val="22"/>
                                <w:szCs w:val="22"/>
                              </w:rPr>
                              <w:t>11</w:t>
                            </w:r>
                            <w:r w:rsidR="00DB2071" w:rsidRPr="00054A35">
                              <w:rPr>
                                <w:rFonts w:ascii="Museo Sans 500" w:hAnsi="Museo Sans 500" w:cs="Arial"/>
                                <w:color w:val="000000" w:themeColor="text1"/>
                                <w:sz w:val="22"/>
                                <w:szCs w:val="22"/>
                                <w:vertAlign w:val="superscript"/>
                              </w:rPr>
                              <w:t>th</w:t>
                            </w:r>
                            <w:r w:rsidR="00DB2071">
                              <w:rPr>
                                <w:rFonts w:ascii="Museo Sans 500" w:hAnsi="Museo Sans 500" w:cs="Arial"/>
                                <w:color w:val="000000" w:themeColor="text1"/>
                                <w:sz w:val="22"/>
                                <w:szCs w:val="22"/>
                              </w:rPr>
                              <w:t xml:space="preserve"> and 12</w:t>
                            </w:r>
                            <w:r w:rsidR="00DB2071" w:rsidRPr="00054A35">
                              <w:rPr>
                                <w:rFonts w:ascii="Museo Sans 500" w:hAnsi="Museo Sans 500" w:cs="Arial"/>
                                <w:color w:val="000000" w:themeColor="text1"/>
                                <w:sz w:val="22"/>
                                <w:szCs w:val="22"/>
                                <w:vertAlign w:val="superscript"/>
                              </w:rPr>
                              <w:t>th</w:t>
                            </w:r>
                            <w:r w:rsidR="00DB2071">
                              <w:rPr>
                                <w:rFonts w:ascii="Museo Sans 500" w:hAnsi="Museo Sans 500" w:cs="Arial"/>
                                <w:color w:val="000000" w:themeColor="text1"/>
                                <w:sz w:val="22"/>
                                <w:szCs w:val="22"/>
                              </w:rPr>
                              <w:t xml:space="preserve"> April. </w:t>
                            </w:r>
                            <w:r w:rsidR="00C0683C">
                              <w:rPr>
                                <w:rFonts w:ascii="Museo Sans 500" w:hAnsi="Museo Sans 500" w:cs="Arial"/>
                                <w:color w:val="000000" w:themeColor="text1"/>
                                <w:sz w:val="22"/>
                                <w:szCs w:val="22"/>
                              </w:rPr>
                              <w:br/>
                            </w:r>
                            <w:r w:rsidR="00C0683C">
                              <w:rPr>
                                <w:rFonts w:ascii="Museo Sans 500" w:hAnsi="Museo Sans 500" w:cs="Arial"/>
                                <w:color w:val="000000" w:themeColor="text1"/>
                                <w:sz w:val="22"/>
                                <w:szCs w:val="22"/>
                              </w:rPr>
                              <w:br/>
                            </w:r>
                            <w:r w:rsidR="00E87BB1">
                              <w:rPr>
                                <w:rFonts w:ascii="Museo Sans 500" w:hAnsi="Museo Sans 500" w:cs="Arial"/>
                                <w:color w:val="000000" w:themeColor="text1"/>
                                <w:sz w:val="22"/>
                                <w:szCs w:val="22"/>
                              </w:rPr>
                              <w:t>Please inc</w:t>
                            </w:r>
                            <w:r w:rsidR="00C0683C">
                              <w:rPr>
                                <w:rFonts w:ascii="Museo Sans 500" w:hAnsi="Museo Sans 500" w:cs="Arial"/>
                                <w:color w:val="000000" w:themeColor="text1"/>
                                <w:sz w:val="22"/>
                                <w:szCs w:val="22"/>
                              </w:rPr>
                              <w:t xml:space="preserve">lude your name, </w:t>
                            </w:r>
                            <w:r w:rsidR="00E87BB1">
                              <w:rPr>
                                <w:rFonts w:ascii="Museo Sans 500" w:hAnsi="Museo Sans 500" w:cs="Arial"/>
                                <w:color w:val="000000" w:themeColor="text1"/>
                                <w:sz w:val="22"/>
                                <w:szCs w:val="22"/>
                              </w:rPr>
                              <w:t>contact details</w:t>
                            </w:r>
                            <w:r w:rsidR="00C0683C">
                              <w:rPr>
                                <w:rFonts w:ascii="Museo Sans 500" w:hAnsi="Museo Sans 500" w:cs="Arial"/>
                                <w:color w:val="000000" w:themeColor="text1"/>
                                <w:sz w:val="22"/>
                                <w:szCs w:val="22"/>
                              </w:rPr>
                              <w:t xml:space="preserve"> and </w:t>
                            </w:r>
                            <w:r w:rsidR="00DD180A">
                              <w:rPr>
                                <w:rFonts w:ascii="Museo Sans 500" w:hAnsi="Museo Sans 500" w:cs="Arial"/>
                                <w:color w:val="000000" w:themeColor="text1"/>
                                <w:sz w:val="22"/>
                                <w:szCs w:val="22"/>
                              </w:rPr>
                              <w:t xml:space="preserve">whether you are available on the above dates. </w:t>
                            </w:r>
                            <w:r w:rsidR="00C0683C">
                              <w:rPr>
                                <w:rFonts w:ascii="Museo Sans 500" w:hAnsi="Museo Sans 500" w:cs="Arial"/>
                                <w:color w:val="000000" w:themeColor="text1"/>
                                <w:sz w:val="22"/>
                                <w:szCs w:val="22"/>
                              </w:rPr>
                              <w:t xml:space="preserve"> </w:t>
                            </w:r>
                            <w:r w:rsidR="00E87BB1">
                              <w:rPr>
                                <w:rFonts w:ascii="Museo Sans 500" w:hAnsi="Museo Sans 500" w:cs="Arial"/>
                                <w:color w:val="000000" w:themeColor="text1"/>
                                <w:sz w:val="22"/>
                                <w:szCs w:val="22"/>
                              </w:rPr>
                              <w:br/>
                            </w:r>
                            <w:r w:rsidR="00E87BB1">
                              <w:rPr>
                                <w:rFonts w:ascii="Museo Sans 500" w:hAnsi="Museo Sans 500" w:cs="Arial"/>
                                <w:color w:val="000000" w:themeColor="text1"/>
                                <w:sz w:val="22"/>
                                <w:szCs w:val="22"/>
                              </w:rPr>
                              <w:br/>
                            </w:r>
                          </w:p>
                          <w:p w14:paraId="3D630649" w14:textId="7618B620" w:rsidR="00E87BB1" w:rsidRDefault="00E87BB1" w:rsidP="00E87BB1">
                            <w:pPr>
                              <w:pStyle w:val="BlockText"/>
                              <w:ind w:left="0" w:right="0"/>
                              <w:rPr>
                                <w:rFonts w:ascii="Museo Sans 500" w:hAnsi="Museo Sans 500" w:cs="Arial"/>
                                <w:color w:val="000000" w:themeColor="text1"/>
                                <w:sz w:val="22"/>
                                <w:szCs w:val="22"/>
                              </w:rPr>
                            </w:pPr>
                          </w:p>
                          <w:p w14:paraId="2D0FCE7B" w14:textId="77777777" w:rsidR="00E87BB1" w:rsidRDefault="00E87BB1" w:rsidP="00E87BB1">
                            <w:pPr>
                              <w:pStyle w:val="BlockText"/>
                              <w:ind w:left="0" w:right="0"/>
                              <w:rPr>
                                <w:rFonts w:ascii="Museo Sans 500" w:hAnsi="Museo Sans 500" w:cs="Arial"/>
                                <w:color w:val="000000" w:themeColor="text1"/>
                                <w:sz w:val="22"/>
                                <w:szCs w:val="22"/>
                              </w:rPr>
                            </w:pPr>
                          </w:p>
                          <w:p w14:paraId="7A042A73" w14:textId="0CDD83F1" w:rsidR="00E87BB1" w:rsidRDefault="00E87BB1" w:rsidP="00E87BB1">
                            <w:pPr>
                              <w:pStyle w:val="BlockText"/>
                              <w:ind w:left="0" w:right="0"/>
                              <w:rPr>
                                <w:rFonts w:ascii="Museo Sans 500" w:hAnsi="Museo Sans 500" w:cs="Arial"/>
                                <w:color w:val="000000" w:themeColor="text1"/>
                                <w:sz w:val="22"/>
                                <w:szCs w:val="22"/>
                              </w:rPr>
                            </w:pPr>
                          </w:p>
                          <w:p w14:paraId="0BB780CC" w14:textId="19D4D985" w:rsidR="00E87BB1" w:rsidRDefault="00E87BB1" w:rsidP="00E87BB1">
                            <w:pPr>
                              <w:pStyle w:val="BlockText"/>
                              <w:ind w:left="0" w:right="0"/>
                              <w:rPr>
                                <w:rFonts w:ascii="Museo Sans 500" w:hAnsi="Museo Sans 500" w:cs="Arial"/>
                                <w:color w:val="000000" w:themeColor="text1"/>
                                <w:sz w:val="22"/>
                                <w:szCs w:val="22"/>
                              </w:rPr>
                            </w:pPr>
                          </w:p>
                          <w:p w14:paraId="3769F4CE" w14:textId="77777777" w:rsidR="00E87BB1" w:rsidRPr="00E87BB1" w:rsidRDefault="00E87BB1" w:rsidP="00E87BB1">
                            <w:pPr>
                              <w:pStyle w:val="BlockText"/>
                              <w:ind w:left="0" w:right="0"/>
                              <w:rPr>
                                <w:rFonts w:ascii="Museo Sans 500" w:hAnsi="Museo Sans 500" w:cs="Arial"/>
                                <w:color w:val="000000" w:themeColor="text1"/>
                                <w:sz w:val="22"/>
                                <w:szCs w:val="22"/>
                              </w:rPr>
                            </w:pPr>
                          </w:p>
                          <w:p w14:paraId="407C2D0B" w14:textId="2460E4C7" w:rsidR="009A784B" w:rsidRPr="00676874" w:rsidRDefault="009A784B" w:rsidP="009A784B">
                            <w:pPr>
                              <w:pStyle w:val="BlockText"/>
                              <w:ind w:left="0" w:right="0"/>
                              <w:rPr>
                                <w:rFonts w:ascii="Museo Sans 500" w:hAnsi="Museo Sans 500" w:cs="Arial"/>
                                <w:b/>
                                <w:color w:val="FF0000"/>
                              </w:rPr>
                            </w:pPr>
                          </w:p>
                          <w:p w14:paraId="45D61C5B" w14:textId="77777777" w:rsidR="00BD74CA" w:rsidRPr="00676874" w:rsidRDefault="00BD74CA" w:rsidP="00BD74CA">
                            <w:pPr>
                              <w:pStyle w:val="BlockText"/>
                              <w:ind w:left="0" w:right="0"/>
                              <w:rPr>
                                <w:rFonts w:ascii="Museo Sans 500" w:hAnsi="Museo Sans 500" w:cs="Arial"/>
                                <w:color w:val="FF0000"/>
                                <w:sz w:val="22"/>
                                <w:szCs w:val="22"/>
                              </w:rPr>
                            </w:pPr>
                          </w:p>
                          <w:p w14:paraId="1DDE248D" w14:textId="77777777" w:rsidR="00BF7296" w:rsidRPr="00676874" w:rsidRDefault="00BF7296" w:rsidP="00BF7296">
                            <w:pPr>
                              <w:pStyle w:val="BlockText"/>
                              <w:tabs>
                                <w:tab w:val="left" w:pos="3405"/>
                              </w:tabs>
                              <w:ind w:left="0" w:right="0"/>
                              <w:rPr>
                                <w:rFonts w:ascii="Museo Sans 500" w:hAnsi="Museo Sans 500" w:cs="Arial"/>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A671D3" id="_x0000_s1028" style="position:absolute;margin-left:0;margin-top:9pt;width:519.75pt;height:244.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" filled="f" strokecolor="#c00000" strokeweight="1.5pt">
                <v:stroke joinstyle="miter"/>
                <v:textbox>
                  <w:txbxContent>
                    <w:p w14:paraId="7C7B3646" w14:textId="188B6FD1" w:rsidR="00BF7296" w:rsidRDefault="00CD71BB" w:rsidP="00BD74CA">
                      <w:pPr>
                        <w:pStyle w:val="BlockText"/>
                        <w:ind w:left="0" w:right="0"/>
                        <w:rPr>
                          <w:rFonts w:ascii="Museo Sans 500" w:hAnsi="Museo Sans 500" w:cs="Arial"/>
                          <w:color w:val="C00000"/>
                          <w:sz w:val="28"/>
                          <w:szCs w:val="28"/>
                        </w:rPr>
                      </w:pPr>
                      <w:r>
                        <w:rPr>
                          <w:rFonts w:ascii="Museo Sans 500" w:hAnsi="Museo Sans 500" w:cs="Arial"/>
                          <w:color w:val="C00000"/>
                          <w:sz w:val="28"/>
                          <w:szCs w:val="28"/>
                        </w:rPr>
                        <w:softHyphen/>
                      </w:r>
                      <w:r>
                        <w:rPr>
                          <w:rFonts w:ascii="Museo Sans 500" w:hAnsi="Museo Sans 500" w:cs="Arial"/>
                          <w:color w:val="C00000"/>
                          <w:sz w:val="28"/>
                          <w:szCs w:val="28"/>
                        </w:rPr>
                        <w:softHyphen/>
                      </w:r>
                      <w:r>
                        <w:rPr>
                          <w:rFonts w:ascii="Museo Sans 500" w:hAnsi="Museo Sans 500" w:cs="Arial"/>
                          <w:color w:val="C00000"/>
                          <w:sz w:val="28"/>
                          <w:szCs w:val="28"/>
                        </w:rPr>
                        <w:softHyphen/>
                      </w:r>
                      <w:r>
                        <w:rPr>
                          <w:rFonts w:ascii="Museo Sans 500" w:hAnsi="Museo Sans 500" w:cs="Arial"/>
                          <w:color w:val="C00000"/>
                          <w:sz w:val="28"/>
                          <w:szCs w:val="28"/>
                        </w:rPr>
                        <w:softHyphen/>
                      </w:r>
                      <w:r>
                        <w:rPr>
                          <w:rFonts w:ascii="Museo Sans 500" w:hAnsi="Museo Sans 500" w:cs="Arial"/>
                          <w:color w:val="C00000"/>
                          <w:sz w:val="28"/>
                          <w:szCs w:val="28"/>
                        </w:rPr>
                        <w:softHyphen/>
                      </w:r>
                      <w:r w:rsidR="00BD74CA" w:rsidRPr="002B623D">
                        <w:rPr>
                          <w:rFonts w:ascii="Museo Sans 500" w:hAnsi="Museo Sans 500" w:cs="Arial"/>
                          <w:color w:val="C00000"/>
                          <w:sz w:val="28"/>
                          <w:szCs w:val="28"/>
                        </w:rPr>
                        <w:t>Next Steps…</w:t>
                      </w:r>
                    </w:p>
                    <w:p w14:paraId="384D6B5C" w14:textId="77777777" w:rsidR="008525C4" w:rsidRPr="002B623D" w:rsidRDefault="008525C4" w:rsidP="00BD74CA">
                      <w:pPr>
                        <w:pStyle w:val="BlockText"/>
                        <w:ind w:left="0" w:right="0"/>
                        <w:rPr>
                          <w:rFonts w:ascii="Museo Sans 500" w:hAnsi="Museo Sans 500" w:cs="Arial"/>
                          <w:color w:val="C00000"/>
                          <w:sz w:val="28"/>
                          <w:szCs w:val="28"/>
                        </w:rPr>
                      </w:pPr>
                    </w:p>
                    <w:p w14:paraId="7BCE77DE" w14:textId="1F4E47F1" w:rsidR="00676874" w:rsidRDefault="00676874" w:rsidP="00BD74CA">
                      <w:pPr>
                        <w:pStyle w:val="BlockText"/>
                        <w:ind w:left="0" w:right="0"/>
                        <w:rPr>
                          <w:rFonts w:ascii="Museo Sans 500" w:hAnsi="Museo Sans 500" w:cs="Arial"/>
                          <w:color w:val="000000" w:themeColor="text1"/>
                          <w:sz w:val="22"/>
                          <w:szCs w:val="22"/>
                        </w:rPr>
                      </w:pPr>
                      <w:r>
                        <w:rPr>
                          <w:rFonts w:ascii="Museo Sans 500" w:hAnsi="Museo Sans 500" w:cs="Arial"/>
                          <w:color w:val="000000" w:themeColor="text1"/>
                          <w:sz w:val="22"/>
                          <w:szCs w:val="22"/>
                        </w:rPr>
                        <w:t xml:space="preserve">If you are interested in becoming part of </w:t>
                      </w:r>
                      <w:r w:rsidR="00F35325">
                        <w:rPr>
                          <w:rFonts w:ascii="Museo Sans 500" w:hAnsi="Museo Sans 500" w:cs="Arial"/>
                          <w:color w:val="000000" w:themeColor="text1"/>
                          <w:sz w:val="22"/>
                          <w:szCs w:val="22"/>
                        </w:rPr>
                        <w:t xml:space="preserve">the Experts by Experience Panel </w:t>
                      </w:r>
                      <w:r w:rsidR="001D18B7">
                        <w:rPr>
                          <w:rFonts w:ascii="Museo Sans 500" w:hAnsi="Museo Sans 500" w:cs="Arial"/>
                          <w:color w:val="000000" w:themeColor="text1"/>
                          <w:sz w:val="22"/>
                          <w:szCs w:val="22"/>
                        </w:rPr>
                        <w:t>please a</w:t>
                      </w:r>
                      <w:r w:rsidR="00B60C42">
                        <w:rPr>
                          <w:rFonts w:ascii="Museo Sans 500" w:hAnsi="Museo Sans 500" w:cs="Arial"/>
                          <w:color w:val="000000" w:themeColor="text1"/>
                          <w:sz w:val="22"/>
                          <w:szCs w:val="22"/>
                        </w:rPr>
                        <w:t>nswer the following questi</w:t>
                      </w:r>
                      <w:r w:rsidR="00E87BB1">
                        <w:rPr>
                          <w:rFonts w:ascii="Museo Sans 500" w:hAnsi="Museo Sans 500" w:cs="Arial"/>
                          <w:color w:val="000000" w:themeColor="text1"/>
                          <w:sz w:val="22"/>
                          <w:szCs w:val="22"/>
                        </w:rPr>
                        <w:t>ons, in no more than 1 A4 page</w:t>
                      </w:r>
                      <w:r w:rsidR="00B60C42">
                        <w:rPr>
                          <w:rFonts w:ascii="Museo Sans 500" w:hAnsi="Museo Sans 500" w:cs="Arial"/>
                          <w:color w:val="000000" w:themeColor="text1"/>
                          <w:sz w:val="22"/>
                          <w:szCs w:val="22"/>
                        </w:rPr>
                        <w:t>:</w:t>
                      </w:r>
                    </w:p>
                    <w:p w14:paraId="1299A39A" w14:textId="0FB13908" w:rsidR="00B60C42" w:rsidRDefault="00B60C42" w:rsidP="00BD74CA">
                      <w:pPr>
                        <w:pStyle w:val="BlockText"/>
                        <w:ind w:left="0" w:right="0"/>
                        <w:rPr>
                          <w:rFonts w:ascii="Museo Sans 500" w:hAnsi="Museo Sans 500" w:cs="Arial"/>
                          <w:color w:val="000000" w:themeColor="text1"/>
                          <w:sz w:val="22"/>
                          <w:szCs w:val="22"/>
                        </w:rPr>
                      </w:pPr>
                    </w:p>
                    <w:p w14:paraId="1CE596E4" w14:textId="543B8A18" w:rsidR="00E87BB1" w:rsidRDefault="00E87BB1" w:rsidP="00E87BB1">
                      <w:pPr>
                        <w:pStyle w:val="BlockText"/>
                        <w:numPr>
                          <w:ilvl w:val="0"/>
                          <w:numId w:val="9"/>
                        </w:numPr>
                        <w:ind w:right="0"/>
                        <w:rPr>
                          <w:rFonts w:ascii="Museo Sans 500" w:hAnsi="Museo Sans 500" w:cs="Arial"/>
                          <w:color w:val="000000" w:themeColor="text1"/>
                          <w:sz w:val="22"/>
                          <w:szCs w:val="22"/>
                        </w:rPr>
                      </w:pPr>
                      <w:r>
                        <w:rPr>
                          <w:rFonts w:ascii="Museo Sans 500" w:hAnsi="Museo Sans 500" w:cs="Arial"/>
                          <w:color w:val="000000" w:themeColor="text1"/>
                          <w:sz w:val="22"/>
                          <w:szCs w:val="22"/>
                        </w:rPr>
                        <w:t>Why do you want to take part?</w:t>
                      </w:r>
                    </w:p>
                    <w:p w14:paraId="5FBDCC55" w14:textId="5996621F" w:rsidR="00E87BB1" w:rsidRDefault="00E87BB1" w:rsidP="00E87BB1">
                      <w:pPr>
                        <w:pStyle w:val="BlockText"/>
                        <w:numPr>
                          <w:ilvl w:val="0"/>
                          <w:numId w:val="9"/>
                        </w:numPr>
                        <w:ind w:right="0"/>
                        <w:rPr>
                          <w:rFonts w:ascii="Museo Sans 500" w:hAnsi="Museo Sans 500" w:cs="Arial"/>
                          <w:color w:val="000000" w:themeColor="text1"/>
                          <w:sz w:val="22"/>
                          <w:szCs w:val="22"/>
                        </w:rPr>
                      </w:pPr>
                      <w:r>
                        <w:rPr>
                          <w:rFonts w:ascii="Museo Sans 500" w:hAnsi="Museo Sans 500" w:cs="Arial"/>
                          <w:color w:val="000000" w:themeColor="text1"/>
                          <w:sz w:val="22"/>
                          <w:szCs w:val="22"/>
                        </w:rPr>
                        <w:t xml:space="preserve">What skills and experience will you bring to the </w:t>
                      </w:r>
                      <w:r w:rsidR="008525C4">
                        <w:rPr>
                          <w:rFonts w:ascii="Museo Sans 500" w:hAnsi="Museo Sans 500" w:cs="Arial"/>
                          <w:color w:val="000000" w:themeColor="text1"/>
                          <w:sz w:val="22"/>
                          <w:szCs w:val="22"/>
                        </w:rPr>
                        <w:t>Experts by Experience panel</w:t>
                      </w:r>
                      <w:r>
                        <w:rPr>
                          <w:rFonts w:ascii="Museo Sans 500" w:hAnsi="Museo Sans 500" w:cs="Arial"/>
                          <w:color w:val="000000" w:themeColor="text1"/>
                          <w:sz w:val="22"/>
                          <w:szCs w:val="22"/>
                        </w:rPr>
                        <w:t>?</w:t>
                      </w:r>
                    </w:p>
                    <w:p w14:paraId="1DF6FFDE" w14:textId="386CF810" w:rsidR="00E87BB1" w:rsidRDefault="00E87BB1" w:rsidP="00E87BB1">
                      <w:pPr>
                        <w:pStyle w:val="BlockText"/>
                        <w:numPr>
                          <w:ilvl w:val="0"/>
                          <w:numId w:val="9"/>
                        </w:numPr>
                        <w:ind w:right="0"/>
                        <w:rPr>
                          <w:rFonts w:ascii="Museo Sans 500" w:hAnsi="Museo Sans 500" w:cs="Arial"/>
                          <w:color w:val="000000" w:themeColor="text1"/>
                          <w:sz w:val="22"/>
                          <w:szCs w:val="22"/>
                        </w:rPr>
                      </w:pPr>
                      <w:r>
                        <w:rPr>
                          <w:rFonts w:ascii="Museo Sans 500" w:hAnsi="Museo Sans 500" w:cs="Arial"/>
                          <w:color w:val="000000" w:themeColor="text1"/>
                          <w:sz w:val="22"/>
                          <w:szCs w:val="22"/>
                        </w:rPr>
                        <w:t>What do you want to gain from your participation?</w:t>
                      </w:r>
                    </w:p>
                    <w:p w14:paraId="2979D82B" w14:textId="4266C064" w:rsidR="00E87BB1" w:rsidRDefault="00E87BB1" w:rsidP="00E87BB1">
                      <w:pPr>
                        <w:pStyle w:val="BlockText"/>
                        <w:ind w:left="0" w:right="0"/>
                        <w:rPr>
                          <w:rFonts w:ascii="Museo Sans 500" w:hAnsi="Museo Sans 500" w:cs="Arial"/>
                          <w:color w:val="000000" w:themeColor="text1"/>
                          <w:sz w:val="22"/>
                          <w:szCs w:val="22"/>
                        </w:rPr>
                      </w:pPr>
                    </w:p>
                    <w:p w14:paraId="580E7EA0" w14:textId="1EC8EA94" w:rsidR="003954DA" w:rsidRDefault="00E87BB1" w:rsidP="00E87BB1">
                      <w:pPr>
                        <w:pStyle w:val="BlockText"/>
                        <w:ind w:left="0" w:right="0"/>
                        <w:rPr>
                          <w:ins w:id="3" w:author="Carey Hill" w:date="2022-03-07T14:53:00Z"/>
                          <w:rFonts w:ascii="Museo Sans 500" w:hAnsi="Museo Sans 500" w:cs="Arial"/>
                          <w:color w:val="000000" w:themeColor="text1"/>
                          <w:sz w:val="22"/>
                          <w:szCs w:val="22"/>
                        </w:rPr>
                      </w:pPr>
                      <w:r>
                        <w:rPr>
                          <w:rFonts w:ascii="Museo Sans 500" w:hAnsi="Museo Sans 500" w:cs="Arial"/>
                          <w:color w:val="000000" w:themeColor="text1"/>
                          <w:sz w:val="22"/>
                          <w:szCs w:val="22"/>
                        </w:rPr>
                        <w:t xml:space="preserve">You can email your responses directly to </w:t>
                      </w:r>
                      <w:r w:rsidR="00F35325">
                        <w:rPr>
                          <w:rFonts w:ascii="Museo Sans 500" w:hAnsi="Museo Sans 500" w:cs="Arial"/>
                          <w:color w:val="000000" w:themeColor="text1"/>
                          <w:sz w:val="22"/>
                          <w:szCs w:val="22"/>
                        </w:rPr>
                        <w:t xml:space="preserve">either </w:t>
                      </w:r>
                      <w:hyperlink r:id="rId13" w:history="1">
                        <w:r w:rsidR="00F35325" w:rsidRPr="00E05814">
                          <w:rPr>
                            <w:rStyle w:val="Hyperlink"/>
                            <w:rFonts w:ascii="Museo Sans 500" w:hAnsi="Museo Sans 500" w:cs="Arial"/>
                            <w:sz w:val="22"/>
                            <w:szCs w:val="22"/>
                          </w:rPr>
                          <w:t>anna.jones@crisis.org.uk</w:t>
                        </w:r>
                      </w:hyperlink>
                      <w:r w:rsidR="00F35325">
                        <w:rPr>
                          <w:rFonts w:ascii="Museo Sans 500" w:hAnsi="Museo Sans 500" w:cs="Arial"/>
                          <w:color w:val="000000" w:themeColor="text1"/>
                          <w:sz w:val="22"/>
                          <w:szCs w:val="22"/>
                        </w:rPr>
                        <w:t xml:space="preserve"> or </w:t>
                      </w:r>
                      <w:hyperlink r:id="rId14" w:history="1">
                        <w:r w:rsidR="00F35325" w:rsidRPr="00E05814">
                          <w:rPr>
                            <w:rStyle w:val="Hyperlink"/>
                            <w:rFonts w:ascii="Museo Sans 500" w:hAnsi="Museo Sans 500" w:cs="Arial"/>
                            <w:sz w:val="22"/>
                            <w:szCs w:val="22"/>
                          </w:rPr>
                          <w:t>carey.hill@crisis.org.uk</w:t>
                        </w:r>
                      </w:hyperlink>
                      <w:r w:rsidR="00F35325">
                        <w:rPr>
                          <w:rFonts w:ascii="Museo Sans 500" w:hAnsi="Museo Sans 500" w:cs="Arial"/>
                          <w:color w:val="000000" w:themeColor="text1"/>
                          <w:sz w:val="22"/>
                          <w:szCs w:val="22"/>
                        </w:rPr>
                        <w:t xml:space="preserve"> </w:t>
                      </w:r>
                      <w:r>
                        <w:rPr>
                          <w:rFonts w:ascii="Museo Sans 500" w:hAnsi="Museo Sans 500" w:cs="Arial"/>
                          <w:color w:val="000000" w:themeColor="text1"/>
                          <w:sz w:val="22"/>
                          <w:szCs w:val="22"/>
                        </w:rPr>
                        <w:t xml:space="preserve"> </w:t>
                      </w:r>
                      <w:r w:rsidR="00DE0353">
                        <w:rPr>
                          <w:rFonts w:ascii="Museo Sans 500" w:hAnsi="Museo Sans 500" w:cs="Arial"/>
                          <w:color w:val="000000" w:themeColor="text1"/>
                          <w:sz w:val="22"/>
                          <w:szCs w:val="22"/>
                        </w:rPr>
                        <w:t>by 29</w:t>
                      </w:r>
                      <w:r w:rsidR="00DE0353" w:rsidRPr="00054A35">
                        <w:rPr>
                          <w:rFonts w:ascii="Museo Sans 500" w:hAnsi="Museo Sans 500" w:cs="Arial"/>
                          <w:color w:val="000000" w:themeColor="text1"/>
                          <w:sz w:val="22"/>
                          <w:szCs w:val="22"/>
                          <w:vertAlign w:val="superscript"/>
                        </w:rPr>
                        <w:t>th</w:t>
                      </w:r>
                      <w:r w:rsidR="00DE0353">
                        <w:rPr>
                          <w:rFonts w:ascii="Museo Sans 500" w:hAnsi="Museo Sans 500" w:cs="Arial"/>
                          <w:color w:val="000000" w:themeColor="text1"/>
                          <w:sz w:val="22"/>
                          <w:szCs w:val="22"/>
                        </w:rPr>
                        <w:t xml:space="preserve"> March 2022. </w:t>
                      </w:r>
                    </w:p>
                    <w:p w14:paraId="1CDBE6C4" w14:textId="77777777" w:rsidR="00054A35" w:rsidRDefault="00054A35" w:rsidP="00E87BB1">
                      <w:pPr>
                        <w:pStyle w:val="BlockText"/>
                        <w:ind w:left="0" w:right="0"/>
                        <w:rPr>
                          <w:rFonts w:ascii="Museo Sans 500" w:hAnsi="Museo Sans 500" w:cs="Arial"/>
                          <w:color w:val="000000" w:themeColor="text1"/>
                          <w:sz w:val="22"/>
                          <w:szCs w:val="22"/>
                        </w:rPr>
                      </w:pPr>
                    </w:p>
                    <w:p w14:paraId="7B088349" w14:textId="0439218E" w:rsidR="00E87BB1" w:rsidRDefault="003954DA" w:rsidP="00E87BB1">
                      <w:pPr>
                        <w:pStyle w:val="BlockText"/>
                        <w:ind w:left="0" w:right="0"/>
                        <w:rPr>
                          <w:rFonts w:ascii="Museo Sans 500" w:hAnsi="Museo Sans 500" w:cs="Arial"/>
                          <w:color w:val="000000" w:themeColor="text1"/>
                          <w:sz w:val="22"/>
                          <w:szCs w:val="22"/>
                        </w:rPr>
                      </w:pPr>
                      <w:r>
                        <w:rPr>
                          <w:rFonts w:ascii="Museo Sans 500" w:hAnsi="Museo Sans 500" w:cs="Arial"/>
                          <w:color w:val="000000" w:themeColor="text1"/>
                          <w:sz w:val="22"/>
                          <w:szCs w:val="22"/>
                        </w:rPr>
                        <w:t xml:space="preserve">Informal interviews will be held on </w:t>
                      </w:r>
                      <w:r w:rsidR="00DB2071">
                        <w:rPr>
                          <w:rFonts w:ascii="Museo Sans 500" w:hAnsi="Museo Sans 500" w:cs="Arial"/>
                          <w:color w:val="000000" w:themeColor="text1"/>
                          <w:sz w:val="22"/>
                          <w:szCs w:val="22"/>
                        </w:rPr>
                        <w:t>11</w:t>
                      </w:r>
                      <w:r w:rsidR="00DB2071" w:rsidRPr="00054A35">
                        <w:rPr>
                          <w:rFonts w:ascii="Museo Sans 500" w:hAnsi="Museo Sans 500" w:cs="Arial"/>
                          <w:color w:val="000000" w:themeColor="text1"/>
                          <w:sz w:val="22"/>
                          <w:szCs w:val="22"/>
                          <w:vertAlign w:val="superscript"/>
                        </w:rPr>
                        <w:t>th</w:t>
                      </w:r>
                      <w:r w:rsidR="00DB2071">
                        <w:rPr>
                          <w:rFonts w:ascii="Museo Sans 500" w:hAnsi="Museo Sans 500" w:cs="Arial"/>
                          <w:color w:val="000000" w:themeColor="text1"/>
                          <w:sz w:val="22"/>
                          <w:szCs w:val="22"/>
                        </w:rPr>
                        <w:t xml:space="preserve"> and 12</w:t>
                      </w:r>
                      <w:r w:rsidR="00DB2071" w:rsidRPr="00054A35">
                        <w:rPr>
                          <w:rFonts w:ascii="Museo Sans 500" w:hAnsi="Museo Sans 500" w:cs="Arial"/>
                          <w:color w:val="000000" w:themeColor="text1"/>
                          <w:sz w:val="22"/>
                          <w:szCs w:val="22"/>
                          <w:vertAlign w:val="superscript"/>
                        </w:rPr>
                        <w:t>th</w:t>
                      </w:r>
                      <w:r w:rsidR="00DB2071">
                        <w:rPr>
                          <w:rFonts w:ascii="Museo Sans 500" w:hAnsi="Museo Sans 500" w:cs="Arial"/>
                          <w:color w:val="000000" w:themeColor="text1"/>
                          <w:sz w:val="22"/>
                          <w:szCs w:val="22"/>
                        </w:rPr>
                        <w:t xml:space="preserve"> April. </w:t>
                      </w:r>
                      <w:r w:rsidR="00C0683C">
                        <w:rPr>
                          <w:rFonts w:ascii="Museo Sans 500" w:hAnsi="Museo Sans 500" w:cs="Arial"/>
                          <w:color w:val="000000" w:themeColor="text1"/>
                          <w:sz w:val="22"/>
                          <w:szCs w:val="22"/>
                        </w:rPr>
                        <w:br/>
                      </w:r>
                      <w:r w:rsidR="00C0683C">
                        <w:rPr>
                          <w:rFonts w:ascii="Museo Sans 500" w:hAnsi="Museo Sans 500" w:cs="Arial"/>
                          <w:color w:val="000000" w:themeColor="text1"/>
                          <w:sz w:val="22"/>
                          <w:szCs w:val="22"/>
                        </w:rPr>
                        <w:br/>
                      </w:r>
                      <w:r w:rsidR="00E87BB1">
                        <w:rPr>
                          <w:rFonts w:ascii="Museo Sans 500" w:hAnsi="Museo Sans 500" w:cs="Arial"/>
                          <w:color w:val="000000" w:themeColor="text1"/>
                          <w:sz w:val="22"/>
                          <w:szCs w:val="22"/>
                        </w:rPr>
                        <w:t>Please inc</w:t>
                      </w:r>
                      <w:r w:rsidR="00C0683C">
                        <w:rPr>
                          <w:rFonts w:ascii="Museo Sans 500" w:hAnsi="Museo Sans 500" w:cs="Arial"/>
                          <w:color w:val="000000" w:themeColor="text1"/>
                          <w:sz w:val="22"/>
                          <w:szCs w:val="22"/>
                        </w:rPr>
                        <w:t xml:space="preserve">lude your name, </w:t>
                      </w:r>
                      <w:r w:rsidR="00E87BB1">
                        <w:rPr>
                          <w:rFonts w:ascii="Museo Sans 500" w:hAnsi="Museo Sans 500" w:cs="Arial"/>
                          <w:color w:val="000000" w:themeColor="text1"/>
                          <w:sz w:val="22"/>
                          <w:szCs w:val="22"/>
                        </w:rPr>
                        <w:t>contact details</w:t>
                      </w:r>
                      <w:r w:rsidR="00C0683C">
                        <w:rPr>
                          <w:rFonts w:ascii="Museo Sans 500" w:hAnsi="Museo Sans 500" w:cs="Arial"/>
                          <w:color w:val="000000" w:themeColor="text1"/>
                          <w:sz w:val="22"/>
                          <w:szCs w:val="22"/>
                        </w:rPr>
                        <w:t xml:space="preserve"> and </w:t>
                      </w:r>
                      <w:r w:rsidR="00DD180A">
                        <w:rPr>
                          <w:rFonts w:ascii="Museo Sans 500" w:hAnsi="Museo Sans 500" w:cs="Arial"/>
                          <w:color w:val="000000" w:themeColor="text1"/>
                          <w:sz w:val="22"/>
                          <w:szCs w:val="22"/>
                        </w:rPr>
                        <w:t xml:space="preserve">whether you are available on the above dates. </w:t>
                      </w:r>
                      <w:r w:rsidR="00C0683C">
                        <w:rPr>
                          <w:rFonts w:ascii="Museo Sans 500" w:hAnsi="Museo Sans 500" w:cs="Arial"/>
                          <w:color w:val="000000" w:themeColor="text1"/>
                          <w:sz w:val="22"/>
                          <w:szCs w:val="22"/>
                        </w:rPr>
                        <w:t xml:space="preserve"> </w:t>
                      </w:r>
                      <w:r w:rsidR="00E87BB1">
                        <w:rPr>
                          <w:rFonts w:ascii="Museo Sans 500" w:hAnsi="Museo Sans 500" w:cs="Arial"/>
                          <w:color w:val="000000" w:themeColor="text1"/>
                          <w:sz w:val="22"/>
                          <w:szCs w:val="22"/>
                        </w:rPr>
                        <w:br/>
                      </w:r>
                      <w:r w:rsidR="00E87BB1">
                        <w:rPr>
                          <w:rFonts w:ascii="Museo Sans 500" w:hAnsi="Museo Sans 500" w:cs="Arial"/>
                          <w:color w:val="000000" w:themeColor="text1"/>
                          <w:sz w:val="22"/>
                          <w:szCs w:val="22"/>
                        </w:rPr>
                        <w:br/>
                      </w:r>
                    </w:p>
                    <w:p w14:paraId="3D630649" w14:textId="7618B620" w:rsidR="00E87BB1" w:rsidRDefault="00E87BB1" w:rsidP="00E87BB1">
                      <w:pPr>
                        <w:pStyle w:val="BlockText"/>
                        <w:ind w:left="0" w:right="0"/>
                        <w:rPr>
                          <w:rFonts w:ascii="Museo Sans 500" w:hAnsi="Museo Sans 500" w:cs="Arial"/>
                          <w:color w:val="000000" w:themeColor="text1"/>
                          <w:sz w:val="22"/>
                          <w:szCs w:val="22"/>
                        </w:rPr>
                      </w:pPr>
                    </w:p>
                    <w:p w14:paraId="2D0FCE7B" w14:textId="77777777" w:rsidR="00E87BB1" w:rsidRDefault="00E87BB1" w:rsidP="00E87BB1">
                      <w:pPr>
                        <w:pStyle w:val="BlockText"/>
                        <w:ind w:left="0" w:right="0"/>
                        <w:rPr>
                          <w:rFonts w:ascii="Museo Sans 500" w:hAnsi="Museo Sans 500" w:cs="Arial"/>
                          <w:color w:val="000000" w:themeColor="text1"/>
                          <w:sz w:val="22"/>
                          <w:szCs w:val="22"/>
                        </w:rPr>
                      </w:pPr>
                    </w:p>
                    <w:p w14:paraId="7A042A73" w14:textId="0CDD83F1" w:rsidR="00E87BB1" w:rsidRDefault="00E87BB1" w:rsidP="00E87BB1">
                      <w:pPr>
                        <w:pStyle w:val="BlockText"/>
                        <w:ind w:left="0" w:right="0"/>
                        <w:rPr>
                          <w:rFonts w:ascii="Museo Sans 500" w:hAnsi="Museo Sans 500" w:cs="Arial"/>
                          <w:color w:val="000000" w:themeColor="text1"/>
                          <w:sz w:val="22"/>
                          <w:szCs w:val="22"/>
                        </w:rPr>
                      </w:pPr>
                    </w:p>
                    <w:p w14:paraId="0BB780CC" w14:textId="19D4D985" w:rsidR="00E87BB1" w:rsidRDefault="00E87BB1" w:rsidP="00E87BB1">
                      <w:pPr>
                        <w:pStyle w:val="BlockText"/>
                        <w:ind w:left="0" w:right="0"/>
                        <w:rPr>
                          <w:rFonts w:ascii="Museo Sans 500" w:hAnsi="Museo Sans 500" w:cs="Arial"/>
                          <w:color w:val="000000" w:themeColor="text1"/>
                          <w:sz w:val="22"/>
                          <w:szCs w:val="22"/>
                        </w:rPr>
                      </w:pPr>
                    </w:p>
                    <w:p w14:paraId="3769F4CE" w14:textId="77777777" w:rsidR="00E87BB1" w:rsidRPr="00E87BB1" w:rsidRDefault="00E87BB1" w:rsidP="00E87BB1">
                      <w:pPr>
                        <w:pStyle w:val="BlockText"/>
                        <w:ind w:left="0" w:right="0"/>
                        <w:rPr>
                          <w:rFonts w:ascii="Museo Sans 500" w:hAnsi="Museo Sans 500" w:cs="Arial"/>
                          <w:color w:val="000000" w:themeColor="text1"/>
                          <w:sz w:val="22"/>
                          <w:szCs w:val="22"/>
                        </w:rPr>
                      </w:pPr>
                    </w:p>
                    <w:p w14:paraId="407C2D0B" w14:textId="2460E4C7" w:rsidR="009A784B" w:rsidRPr="00676874" w:rsidRDefault="009A784B" w:rsidP="009A784B">
                      <w:pPr>
                        <w:pStyle w:val="BlockText"/>
                        <w:ind w:left="0" w:right="0"/>
                        <w:rPr>
                          <w:rFonts w:ascii="Museo Sans 500" w:hAnsi="Museo Sans 500" w:cs="Arial"/>
                          <w:b/>
                          <w:color w:val="FF0000"/>
                        </w:rPr>
                      </w:pPr>
                    </w:p>
                    <w:p w14:paraId="45D61C5B" w14:textId="77777777" w:rsidR="00BD74CA" w:rsidRPr="00676874" w:rsidRDefault="00BD74CA" w:rsidP="00BD74CA">
                      <w:pPr>
                        <w:pStyle w:val="BlockText"/>
                        <w:ind w:left="0" w:right="0"/>
                        <w:rPr>
                          <w:rFonts w:ascii="Museo Sans 500" w:hAnsi="Museo Sans 500" w:cs="Arial"/>
                          <w:color w:val="FF0000"/>
                          <w:sz w:val="22"/>
                          <w:szCs w:val="22"/>
                        </w:rPr>
                      </w:pPr>
                    </w:p>
                    <w:p w14:paraId="1DDE248D" w14:textId="77777777" w:rsidR="00BF7296" w:rsidRPr="00676874" w:rsidRDefault="00BF7296" w:rsidP="00BF7296">
                      <w:pPr>
                        <w:pStyle w:val="BlockText"/>
                        <w:tabs>
                          <w:tab w:val="left" w:pos="3405"/>
                        </w:tabs>
                        <w:ind w:left="0" w:right="0"/>
                        <w:rPr>
                          <w:rFonts w:ascii="Museo Sans 500" w:hAnsi="Museo Sans 500" w:cs="Arial"/>
                          <w:color w:val="FF0000"/>
                          <w:sz w:val="22"/>
                          <w:szCs w:val="22"/>
                        </w:rPr>
                      </w:pPr>
                    </w:p>
                  </w:txbxContent>
                </v:textbox>
                <w10:wrap anchorx="margin"/>
              </v:roundrect>
            </w:pict>
          </mc:Fallback>
        </mc:AlternateContent>
      </w:r>
    </w:p>
    <w:sectPr w:rsidR="00640B02" w:rsidRPr="0037289F" w:rsidSect="002A23EB">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6E75C" w14:textId="77777777" w:rsidR="001D58FE" w:rsidRDefault="001D58FE" w:rsidP="003E7496">
      <w:pPr>
        <w:spacing w:after="0" w:line="240" w:lineRule="auto"/>
      </w:pPr>
      <w:r>
        <w:separator/>
      </w:r>
    </w:p>
  </w:endnote>
  <w:endnote w:type="continuationSeparator" w:id="0">
    <w:p w14:paraId="7B5CA1C5" w14:textId="77777777" w:rsidR="001D58FE" w:rsidRDefault="001D58FE" w:rsidP="003E7496">
      <w:pPr>
        <w:spacing w:after="0" w:line="240" w:lineRule="auto"/>
      </w:pPr>
      <w:r>
        <w:continuationSeparator/>
      </w:r>
    </w:p>
  </w:endnote>
  <w:endnote w:type="continuationNotice" w:id="1">
    <w:p w14:paraId="267C36B1" w14:textId="77777777" w:rsidR="001D58FE" w:rsidRDefault="001D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useo 300">
    <w:panose1 w:val="02000000000000000000"/>
    <w:charset w:val="00"/>
    <w:family w:val="modern"/>
    <w:notTrueType/>
    <w:pitch w:val="variable"/>
    <w:sig w:usb0="A00000AF" w:usb1="4000004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06517" w14:textId="77777777" w:rsidR="00FC0F1F" w:rsidRDefault="00FC0F1F" w:rsidP="003E7496">
    <w:pPr>
      <w:suppressAutoHyphens/>
      <w:autoSpaceDE w:val="0"/>
      <w:autoSpaceDN w:val="0"/>
      <w:adjustRightInd w:val="0"/>
      <w:spacing w:line="288" w:lineRule="auto"/>
      <w:textAlignment w:val="center"/>
      <w:rPr>
        <w:rFonts w:ascii="Museo Sans 500" w:hAnsi="Museo Sans 500" w:cs="Museo Sans 500"/>
        <w:color w:val="44546A"/>
        <w:sz w:val="14"/>
        <w:szCs w:val="14"/>
      </w:rPr>
    </w:pPr>
  </w:p>
  <w:p w14:paraId="0365C4CB" w14:textId="77777777" w:rsidR="00FC0F1F" w:rsidRDefault="00FC0F1F" w:rsidP="003E7496">
    <w:pPr>
      <w:suppressAutoHyphens/>
      <w:autoSpaceDE w:val="0"/>
      <w:autoSpaceDN w:val="0"/>
      <w:adjustRightInd w:val="0"/>
      <w:spacing w:line="288" w:lineRule="auto"/>
      <w:textAlignment w:val="center"/>
      <w:rPr>
        <w:rFonts w:ascii="Museo Sans 500" w:hAnsi="Museo Sans 500" w:cs="Museo Sans 500"/>
        <w:color w:val="44546A"/>
        <w:sz w:val="14"/>
        <w:szCs w:val="14"/>
      </w:rPr>
    </w:pPr>
  </w:p>
  <w:p w14:paraId="4C478CE7" w14:textId="77777777" w:rsidR="00C46C42" w:rsidRDefault="00FC0F1F" w:rsidP="003E7496">
    <w:pPr>
      <w:suppressAutoHyphens/>
      <w:autoSpaceDE w:val="0"/>
      <w:autoSpaceDN w:val="0"/>
      <w:adjustRightInd w:val="0"/>
      <w:spacing w:line="288" w:lineRule="auto"/>
      <w:textAlignment w:val="center"/>
      <w:rPr>
        <w:rFonts w:ascii="Museo Sans 500" w:hAnsi="Museo Sans 500" w:cs="Museo Sans 500"/>
        <w:color w:val="44546A"/>
        <w:sz w:val="14"/>
        <w:szCs w:val="14"/>
      </w:rPr>
    </w:pPr>
    <w:r>
      <w:rPr>
        <w:rFonts w:ascii="Museo Sans 500" w:hAnsi="Museo Sans 500" w:cs="Museo Sans 500"/>
        <w:color w:val="44546A"/>
        <w:sz w:val="14"/>
        <w:szCs w:val="14"/>
      </w:rPr>
      <w:t>Member Role Description September 2021</w:t>
    </w:r>
    <w:r w:rsidR="008F48B1">
      <w:rPr>
        <w:rFonts w:ascii="Museo Sans 500" w:hAnsi="Museo Sans 500" w:cs="Museo Sans 500"/>
        <w:color w:val="44546A"/>
        <w:sz w:val="14"/>
        <w:szCs w:val="14"/>
      </w:rPr>
      <w:t xml:space="preserve">. </w:t>
    </w:r>
  </w:p>
  <w:p w14:paraId="71351FFC" w14:textId="17344BAB" w:rsidR="003E7496" w:rsidRPr="007D61A0" w:rsidRDefault="003E7496" w:rsidP="003E7496">
    <w:pPr>
      <w:suppressAutoHyphens/>
      <w:autoSpaceDE w:val="0"/>
      <w:autoSpaceDN w:val="0"/>
      <w:adjustRightInd w:val="0"/>
      <w:spacing w:line="288" w:lineRule="auto"/>
      <w:textAlignment w:val="center"/>
      <w:rPr>
        <w:rFonts w:ascii="Museo Sans 500" w:hAnsi="Museo Sans 500" w:cs="Museo Sans 500"/>
        <w:color w:val="44546A"/>
        <w:sz w:val="14"/>
        <w:szCs w:val="14"/>
      </w:rPr>
    </w:pPr>
    <w:r w:rsidRPr="007D61A0">
      <w:rPr>
        <w:rFonts w:ascii="Museo Sans 500" w:hAnsi="Museo Sans 500" w:cs="Museo Sans 500"/>
        <w:color w:val="44546A"/>
        <w:sz w:val="14"/>
        <w:szCs w:val="14"/>
      </w:rPr>
      <w:t xml:space="preserve">Crisis UK (trading as Crisis). Registered Charity Numbers: E&amp;W1082947, SC040094. Company Number: 4024938. </w:t>
    </w:r>
  </w:p>
  <w:p w14:paraId="64AE4BE3" w14:textId="77777777" w:rsidR="003E7496" w:rsidRDefault="003E7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FC930" w14:textId="77777777" w:rsidR="001D58FE" w:rsidRDefault="001D58FE" w:rsidP="003E7496">
      <w:pPr>
        <w:spacing w:after="0" w:line="240" w:lineRule="auto"/>
      </w:pPr>
      <w:r>
        <w:separator/>
      </w:r>
    </w:p>
  </w:footnote>
  <w:footnote w:type="continuationSeparator" w:id="0">
    <w:p w14:paraId="28D24ED6" w14:textId="77777777" w:rsidR="001D58FE" w:rsidRDefault="001D58FE" w:rsidP="003E7496">
      <w:pPr>
        <w:spacing w:after="0" w:line="240" w:lineRule="auto"/>
      </w:pPr>
      <w:r>
        <w:continuationSeparator/>
      </w:r>
    </w:p>
  </w:footnote>
  <w:footnote w:type="continuationNotice" w:id="1">
    <w:p w14:paraId="2362D879" w14:textId="77777777" w:rsidR="001D58FE" w:rsidRDefault="001D58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B198F"/>
    <w:multiLevelType w:val="hybridMultilevel"/>
    <w:tmpl w:val="9334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56556"/>
    <w:multiLevelType w:val="hybridMultilevel"/>
    <w:tmpl w:val="4346400A"/>
    <w:lvl w:ilvl="0" w:tplc="08090001">
      <w:start w:val="1"/>
      <w:numFmt w:val="bullet"/>
      <w:lvlText w:val=""/>
      <w:lvlJc w:val="left"/>
      <w:pPr>
        <w:ind w:left="720" w:hanging="360"/>
      </w:pPr>
      <w:rPr>
        <w:rFonts w:ascii="Symbol" w:hAnsi="Symbol" w:hint="default"/>
      </w:rPr>
    </w:lvl>
    <w:lvl w:ilvl="1" w:tplc="420E9A0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92E66"/>
    <w:multiLevelType w:val="hybridMultilevel"/>
    <w:tmpl w:val="59A0BF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B7DA1"/>
    <w:multiLevelType w:val="hybridMultilevel"/>
    <w:tmpl w:val="BE902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F006CD"/>
    <w:multiLevelType w:val="hybridMultilevel"/>
    <w:tmpl w:val="4816EE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647455"/>
    <w:multiLevelType w:val="hybridMultilevel"/>
    <w:tmpl w:val="7982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C4B28"/>
    <w:multiLevelType w:val="hybridMultilevel"/>
    <w:tmpl w:val="13D2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98468D"/>
    <w:multiLevelType w:val="hybridMultilevel"/>
    <w:tmpl w:val="B0F4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60AA6"/>
    <w:multiLevelType w:val="hybridMultilevel"/>
    <w:tmpl w:val="456C9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9D2651"/>
    <w:multiLevelType w:val="hybridMultilevel"/>
    <w:tmpl w:val="09369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0932F3"/>
    <w:multiLevelType w:val="hybridMultilevel"/>
    <w:tmpl w:val="A21A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C5794"/>
    <w:multiLevelType w:val="hybridMultilevel"/>
    <w:tmpl w:val="FD30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7"/>
  </w:num>
  <w:num w:numId="7">
    <w:abstractNumId w:val="4"/>
  </w:num>
  <w:num w:numId="8">
    <w:abstractNumId w:val="8"/>
  </w:num>
  <w:num w:numId="9">
    <w:abstractNumId w:val="9"/>
  </w:num>
  <w:num w:numId="10">
    <w:abstractNumId w:val="10"/>
  </w:num>
  <w:num w:numId="11">
    <w:abstractNumId w:val="6"/>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ey Hill">
    <w15:presenceInfo w15:providerId="AD" w15:userId="S::carey.hill@crisis.org.uk::8f691d0e-bcf3-487c-acb4-aa6d3797d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9C"/>
    <w:rsid w:val="00014AA1"/>
    <w:rsid w:val="00017412"/>
    <w:rsid w:val="00021676"/>
    <w:rsid w:val="00025FE3"/>
    <w:rsid w:val="00054A35"/>
    <w:rsid w:val="000A45DA"/>
    <w:rsid w:val="000A4F4A"/>
    <w:rsid w:val="000C16EC"/>
    <w:rsid w:val="000C5BD9"/>
    <w:rsid w:val="000C69CB"/>
    <w:rsid w:val="000F0F63"/>
    <w:rsid w:val="000F43D3"/>
    <w:rsid w:val="000F6CE6"/>
    <w:rsid w:val="00103D49"/>
    <w:rsid w:val="00131B20"/>
    <w:rsid w:val="00145CE4"/>
    <w:rsid w:val="001560C9"/>
    <w:rsid w:val="00186517"/>
    <w:rsid w:val="00186524"/>
    <w:rsid w:val="001A7A63"/>
    <w:rsid w:val="001B7D6A"/>
    <w:rsid w:val="001C6C1C"/>
    <w:rsid w:val="001D18B7"/>
    <w:rsid w:val="001D58FE"/>
    <w:rsid w:val="001E5434"/>
    <w:rsid w:val="00224B21"/>
    <w:rsid w:val="00235BF5"/>
    <w:rsid w:val="00255E46"/>
    <w:rsid w:val="00266760"/>
    <w:rsid w:val="002A23EB"/>
    <w:rsid w:val="002B5B5F"/>
    <w:rsid w:val="002B623D"/>
    <w:rsid w:val="002C709A"/>
    <w:rsid w:val="002E53E6"/>
    <w:rsid w:val="002F36AD"/>
    <w:rsid w:val="002F71B8"/>
    <w:rsid w:val="002F72A6"/>
    <w:rsid w:val="003031BB"/>
    <w:rsid w:val="00326FE6"/>
    <w:rsid w:val="0037289F"/>
    <w:rsid w:val="003760AC"/>
    <w:rsid w:val="00377749"/>
    <w:rsid w:val="0039238B"/>
    <w:rsid w:val="003954DA"/>
    <w:rsid w:val="003B7DD4"/>
    <w:rsid w:val="003C3D24"/>
    <w:rsid w:val="003E7496"/>
    <w:rsid w:val="003F5C00"/>
    <w:rsid w:val="00401695"/>
    <w:rsid w:val="00482A52"/>
    <w:rsid w:val="004A1D9E"/>
    <w:rsid w:val="004B74C6"/>
    <w:rsid w:val="004D6149"/>
    <w:rsid w:val="00503E1D"/>
    <w:rsid w:val="005209C9"/>
    <w:rsid w:val="00561E15"/>
    <w:rsid w:val="0059747C"/>
    <w:rsid w:val="005B4588"/>
    <w:rsid w:val="005D12AB"/>
    <w:rsid w:val="005D5412"/>
    <w:rsid w:val="005D61F1"/>
    <w:rsid w:val="006065BE"/>
    <w:rsid w:val="00622BB3"/>
    <w:rsid w:val="00636A95"/>
    <w:rsid w:val="00640B02"/>
    <w:rsid w:val="0064691D"/>
    <w:rsid w:val="00650B9F"/>
    <w:rsid w:val="00676874"/>
    <w:rsid w:val="00694007"/>
    <w:rsid w:val="006A224B"/>
    <w:rsid w:val="006D599C"/>
    <w:rsid w:val="007065B3"/>
    <w:rsid w:val="00714465"/>
    <w:rsid w:val="00716892"/>
    <w:rsid w:val="00717F10"/>
    <w:rsid w:val="0072515A"/>
    <w:rsid w:val="0073068D"/>
    <w:rsid w:val="0073772B"/>
    <w:rsid w:val="0077697B"/>
    <w:rsid w:val="007B2D55"/>
    <w:rsid w:val="007D010C"/>
    <w:rsid w:val="007E1E8C"/>
    <w:rsid w:val="007E31B1"/>
    <w:rsid w:val="007E378F"/>
    <w:rsid w:val="007E52B9"/>
    <w:rsid w:val="008460E4"/>
    <w:rsid w:val="008518C5"/>
    <w:rsid w:val="008525C4"/>
    <w:rsid w:val="008675A5"/>
    <w:rsid w:val="00874309"/>
    <w:rsid w:val="00894FD4"/>
    <w:rsid w:val="008D0323"/>
    <w:rsid w:val="008D2C3E"/>
    <w:rsid w:val="008F48B1"/>
    <w:rsid w:val="008F7BDA"/>
    <w:rsid w:val="0092156E"/>
    <w:rsid w:val="00935FE0"/>
    <w:rsid w:val="009362B8"/>
    <w:rsid w:val="00944EA0"/>
    <w:rsid w:val="00966D73"/>
    <w:rsid w:val="009A784B"/>
    <w:rsid w:val="00A000D1"/>
    <w:rsid w:val="00A00945"/>
    <w:rsid w:val="00A01241"/>
    <w:rsid w:val="00A0445B"/>
    <w:rsid w:val="00A421D7"/>
    <w:rsid w:val="00A44493"/>
    <w:rsid w:val="00A447C2"/>
    <w:rsid w:val="00A62786"/>
    <w:rsid w:val="00A765ED"/>
    <w:rsid w:val="00A91A5B"/>
    <w:rsid w:val="00AE6167"/>
    <w:rsid w:val="00AE7565"/>
    <w:rsid w:val="00B066D4"/>
    <w:rsid w:val="00B152B0"/>
    <w:rsid w:val="00B33C5D"/>
    <w:rsid w:val="00B55575"/>
    <w:rsid w:val="00B60C42"/>
    <w:rsid w:val="00B776CB"/>
    <w:rsid w:val="00B97485"/>
    <w:rsid w:val="00BD74CA"/>
    <w:rsid w:val="00BF7296"/>
    <w:rsid w:val="00C0683C"/>
    <w:rsid w:val="00C46C42"/>
    <w:rsid w:val="00C6068A"/>
    <w:rsid w:val="00C72B55"/>
    <w:rsid w:val="00CA39D3"/>
    <w:rsid w:val="00CA5635"/>
    <w:rsid w:val="00CA66D1"/>
    <w:rsid w:val="00CA6941"/>
    <w:rsid w:val="00CD71BB"/>
    <w:rsid w:val="00CF2C48"/>
    <w:rsid w:val="00CF2D8C"/>
    <w:rsid w:val="00D021E7"/>
    <w:rsid w:val="00D3789E"/>
    <w:rsid w:val="00D4171D"/>
    <w:rsid w:val="00D6121C"/>
    <w:rsid w:val="00D6432C"/>
    <w:rsid w:val="00D6635B"/>
    <w:rsid w:val="00DB2071"/>
    <w:rsid w:val="00DB2F81"/>
    <w:rsid w:val="00DC2052"/>
    <w:rsid w:val="00DD180A"/>
    <w:rsid w:val="00DD2CAC"/>
    <w:rsid w:val="00DE0353"/>
    <w:rsid w:val="00DE1B53"/>
    <w:rsid w:val="00E22CE6"/>
    <w:rsid w:val="00E316AB"/>
    <w:rsid w:val="00E33AB7"/>
    <w:rsid w:val="00E51DDE"/>
    <w:rsid w:val="00E82F3B"/>
    <w:rsid w:val="00E87BB1"/>
    <w:rsid w:val="00E9101C"/>
    <w:rsid w:val="00EB204F"/>
    <w:rsid w:val="00EB3086"/>
    <w:rsid w:val="00EC4988"/>
    <w:rsid w:val="00EF36BF"/>
    <w:rsid w:val="00F00A55"/>
    <w:rsid w:val="00F218C1"/>
    <w:rsid w:val="00F337A6"/>
    <w:rsid w:val="00F35325"/>
    <w:rsid w:val="00F374EE"/>
    <w:rsid w:val="00FC0F1F"/>
    <w:rsid w:val="00FF6E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06CE"/>
  <w15:chartTrackingRefBased/>
  <w15:docId w15:val="{A031AB78-F1B0-4560-89E1-FA50F008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3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007"/>
    <w:pPr>
      <w:ind w:left="720"/>
      <w:contextualSpacing/>
    </w:pPr>
  </w:style>
  <w:style w:type="paragraph" w:styleId="NormalWeb">
    <w:name w:val="Normal (Web)"/>
    <w:basedOn w:val="Normal"/>
    <w:uiPriority w:val="99"/>
    <w:unhideWhenUsed/>
    <w:rsid w:val="00D378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A23EB"/>
    <w:rPr>
      <w:rFonts w:asciiTheme="majorHAnsi" w:eastAsiaTheme="majorEastAsia" w:hAnsiTheme="majorHAnsi" w:cstheme="majorBidi"/>
      <w:color w:val="2F5496" w:themeColor="accent1" w:themeShade="BF"/>
      <w:sz w:val="32"/>
      <w:szCs w:val="32"/>
    </w:rPr>
  </w:style>
  <w:style w:type="paragraph" w:styleId="BlockText">
    <w:name w:val="Block Text"/>
    <w:basedOn w:val="Normal"/>
    <w:rsid w:val="003760AC"/>
    <w:pPr>
      <w:spacing w:after="0" w:line="240" w:lineRule="auto"/>
      <w:ind w:left="-1260" w:right="746"/>
    </w:pPr>
    <w:rPr>
      <w:rFonts w:ascii="Frutiger 45 Light" w:eastAsia="Times New Roman" w:hAnsi="Frutiger 45 Light" w:cs="Times New Roman"/>
      <w:sz w:val="24"/>
      <w:szCs w:val="24"/>
    </w:rPr>
  </w:style>
  <w:style w:type="character" w:styleId="Hyperlink">
    <w:name w:val="Hyperlink"/>
    <w:basedOn w:val="DefaultParagraphFont"/>
    <w:uiPriority w:val="99"/>
    <w:unhideWhenUsed/>
    <w:rsid w:val="00E87BB1"/>
    <w:rPr>
      <w:color w:val="0563C1" w:themeColor="hyperlink"/>
      <w:u w:val="single"/>
    </w:rPr>
  </w:style>
  <w:style w:type="character" w:styleId="UnresolvedMention">
    <w:name w:val="Unresolved Mention"/>
    <w:basedOn w:val="DefaultParagraphFont"/>
    <w:uiPriority w:val="99"/>
    <w:semiHidden/>
    <w:unhideWhenUsed/>
    <w:rsid w:val="00E87BB1"/>
    <w:rPr>
      <w:color w:val="808080"/>
      <w:shd w:val="clear" w:color="auto" w:fill="E6E6E6"/>
    </w:rPr>
  </w:style>
  <w:style w:type="paragraph" w:styleId="Header">
    <w:name w:val="header"/>
    <w:basedOn w:val="Normal"/>
    <w:link w:val="HeaderChar"/>
    <w:uiPriority w:val="99"/>
    <w:unhideWhenUsed/>
    <w:rsid w:val="003E7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496"/>
  </w:style>
  <w:style w:type="paragraph" w:styleId="Footer">
    <w:name w:val="footer"/>
    <w:basedOn w:val="Normal"/>
    <w:link w:val="FooterChar"/>
    <w:uiPriority w:val="99"/>
    <w:unhideWhenUsed/>
    <w:rsid w:val="003E7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496"/>
  </w:style>
  <w:style w:type="character" w:styleId="CommentReference">
    <w:name w:val="annotation reference"/>
    <w:basedOn w:val="DefaultParagraphFont"/>
    <w:uiPriority w:val="99"/>
    <w:semiHidden/>
    <w:unhideWhenUsed/>
    <w:rsid w:val="002E53E6"/>
    <w:rPr>
      <w:sz w:val="16"/>
      <w:szCs w:val="16"/>
    </w:rPr>
  </w:style>
  <w:style w:type="paragraph" w:styleId="CommentText">
    <w:name w:val="annotation text"/>
    <w:basedOn w:val="Normal"/>
    <w:link w:val="CommentTextChar"/>
    <w:uiPriority w:val="99"/>
    <w:semiHidden/>
    <w:unhideWhenUsed/>
    <w:rsid w:val="002E53E6"/>
    <w:pPr>
      <w:spacing w:line="240" w:lineRule="auto"/>
    </w:pPr>
    <w:rPr>
      <w:sz w:val="20"/>
      <w:szCs w:val="20"/>
    </w:rPr>
  </w:style>
  <w:style w:type="character" w:customStyle="1" w:styleId="CommentTextChar">
    <w:name w:val="Comment Text Char"/>
    <w:basedOn w:val="DefaultParagraphFont"/>
    <w:link w:val="CommentText"/>
    <w:uiPriority w:val="99"/>
    <w:semiHidden/>
    <w:rsid w:val="002E53E6"/>
    <w:rPr>
      <w:sz w:val="20"/>
      <w:szCs w:val="20"/>
    </w:rPr>
  </w:style>
  <w:style w:type="paragraph" w:styleId="CommentSubject">
    <w:name w:val="annotation subject"/>
    <w:basedOn w:val="CommentText"/>
    <w:next w:val="CommentText"/>
    <w:link w:val="CommentSubjectChar"/>
    <w:uiPriority w:val="99"/>
    <w:semiHidden/>
    <w:unhideWhenUsed/>
    <w:rsid w:val="002E53E6"/>
    <w:rPr>
      <w:b/>
      <w:bCs/>
    </w:rPr>
  </w:style>
  <w:style w:type="character" w:customStyle="1" w:styleId="CommentSubjectChar">
    <w:name w:val="Comment Subject Char"/>
    <w:basedOn w:val="CommentTextChar"/>
    <w:link w:val="CommentSubject"/>
    <w:uiPriority w:val="99"/>
    <w:semiHidden/>
    <w:rsid w:val="002E53E6"/>
    <w:rPr>
      <w:b/>
      <w:bCs/>
      <w:sz w:val="20"/>
      <w:szCs w:val="20"/>
    </w:rPr>
  </w:style>
  <w:style w:type="paragraph" w:styleId="BalloonText">
    <w:name w:val="Balloon Text"/>
    <w:basedOn w:val="Normal"/>
    <w:link w:val="BalloonTextChar"/>
    <w:uiPriority w:val="99"/>
    <w:semiHidden/>
    <w:unhideWhenUsed/>
    <w:rsid w:val="002E5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3E6"/>
    <w:rPr>
      <w:rFonts w:ascii="Segoe UI" w:hAnsi="Segoe UI" w:cs="Segoe UI"/>
      <w:sz w:val="18"/>
      <w:szCs w:val="18"/>
    </w:rPr>
  </w:style>
  <w:style w:type="paragraph" w:styleId="Revision">
    <w:name w:val="Revision"/>
    <w:hidden/>
    <w:uiPriority w:val="99"/>
    <w:semiHidden/>
    <w:rsid w:val="00D61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679300">
      <w:bodyDiv w:val="1"/>
      <w:marLeft w:val="0"/>
      <w:marRight w:val="0"/>
      <w:marTop w:val="0"/>
      <w:marBottom w:val="0"/>
      <w:divBdr>
        <w:top w:val="none" w:sz="0" w:space="0" w:color="auto"/>
        <w:left w:val="none" w:sz="0" w:space="0" w:color="auto"/>
        <w:bottom w:val="none" w:sz="0" w:space="0" w:color="auto"/>
        <w:right w:val="none" w:sz="0" w:space="0" w:color="auto"/>
      </w:divBdr>
    </w:div>
    <w:div w:id="184191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na.jones@crisi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ey.hill@crisis.org.u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jones@crisis.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ey.hill@crisi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90FC0AC14B53488B6CAC0EBC238BD5" ma:contentTypeVersion="14" ma:contentTypeDescription="Create a new document." ma:contentTypeScope="" ma:versionID="e94750a5f10bea0be970b0352389b5b5">
  <xsd:schema xmlns:xsd="http://www.w3.org/2001/XMLSchema" xmlns:xs="http://www.w3.org/2001/XMLSchema" xmlns:p="http://schemas.microsoft.com/office/2006/metadata/properties" xmlns:ns3="580fb50b-1f8d-47e2-aa04-7be0345a0d63" xmlns:ns4="e0e4242f-62fe-4bbe-8ccc-10bb6dcecd93" targetNamespace="http://schemas.microsoft.com/office/2006/metadata/properties" ma:root="true" ma:fieldsID="17208b1f066eec6eaa2e188548e83784" ns3:_="" ns4:_="">
    <xsd:import namespace="580fb50b-1f8d-47e2-aa04-7be0345a0d63"/>
    <xsd:import namespace="e0e4242f-62fe-4bbe-8ccc-10bb6dcecd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fb50b-1f8d-47e2-aa04-7be0345a0d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4242f-62fe-4bbe-8ccc-10bb6dcecd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810C1-18D9-4D57-BB6B-A3B7DE28E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866494-2089-41CF-A8E7-49B45C8AA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fb50b-1f8d-47e2-aa04-7be0345a0d63"/>
    <ds:schemaRef ds:uri="e0e4242f-62fe-4bbe-8ccc-10bb6dcec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A921A-21FB-4CF7-8476-C0734FDEB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MacDonald</dc:creator>
  <cp:keywords/>
  <dc:description/>
  <cp:lastModifiedBy>Carey Hill</cp:lastModifiedBy>
  <cp:revision>82</cp:revision>
  <cp:lastPrinted>2021-03-17T12:47:00Z</cp:lastPrinted>
  <dcterms:created xsi:type="dcterms:W3CDTF">2022-01-20T03:03:00Z</dcterms:created>
  <dcterms:modified xsi:type="dcterms:W3CDTF">2022-03-08T15:22:00Z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0x0101007790FC0AC14B53488B6CAC0EBC238BD5</vt:lpwstr>
  </property>
</Properties>
</file>